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2A" w:rsidRPr="00453FC8" w:rsidRDefault="00CE3D2A" w:rsidP="00233350">
      <w:pPr>
        <w:pStyle w:val="Ttulo1"/>
        <w:rPr>
          <w:rFonts w:ascii="Georgia" w:hAnsi="Georgia"/>
          <w:b/>
          <w:color w:val="auto"/>
          <w:sz w:val="22"/>
          <w:szCs w:val="22"/>
        </w:rPr>
      </w:pPr>
      <w:bookmarkStart w:id="0" w:name="_Toc488400246"/>
      <w:r w:rsidRPr="00233350">
        <w:rPr>
          <w:rFonts w:ascii="Georgia" w:hAnsi="Georgia"/>
          <w:b/>
          <w:color w:val="auto"/>
          <w:sz w:val="22"/>
          <w:szCs w:val="22"/>
        </w:rPr>
        <w:t>Categoría 5. Formación integral</w:t>
      </w:r>
      <w:bookmarkEnd w:id="0"/>
    </w:p>
    <w:p w:rsidR="00CE3D2A" w:rsidRPr="000C7AC0" w:rsidRDefault="00CE3D2A" w:rsidP="000C7AC0">
      <w:pPr>
        <w:pStyle w:val="Default"/>
        <w:spacing w:line="360" w:lineRule="auto"/>
        <w:jc w:val="both"/>
        <w:rPr>
          <w:rFonts w:ascii="Georgia" w:hAnsi="Georgia"/>
          <w:b/>
          <w:bCs/>
          <w:color w:val="auto"/>
          <w:sz w:val="22"/>
          <w:szCs w:val="22"/>
        </w:rPr>
      </w:pPr>
    </w:p>
    <w:p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rsidR="00CE3D2A" w:rsidRPr="000C7AC0" w:rsidRDefault="00CE3D2A" w:rsidP="000C7AC0">
      <w:pPr>
        <w:pStyle w:val="Default"/>
        <w:spacing w:line="360" w:lineRule="auto"/>
        <w:jc w:val="both"/>
        <w:rPr>
          <w:rFonts w:ascii="Georgia" w:hAnsi="Georgia"/>
          <w:sz w:val="22"/>
          <w:szCs w:val="22"/>
        </w:rPr>
      </w:pPr>
    </w:p>
    <w:p w:rsidR="00371FB6"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86463D">
        <w:rPr>
          <w:rFonts w:ascii="Georgia" w:hAnsi="Georgia"/>
          <w:b/>
          <w:bCs/>
          <w:color w:val="auto"/>
          <w:sz w:val="22"/>
          <w:szCs w:val="22"/>
        </w:rPr>
        <w:t xml:space="preserve"> </w:t>
      </w:r>
      <w:r w:rsidRPr="000C7AC0">
        <w:rPr>
          <w:rFonts w:ascii="Georgia" w:hAnsi="Georgia"/>
          <w:sz w:val="22"/>
          <w:szCs w:val="22"/>
        </w:rPr>
        <w:t>Este criterio permite evaluar si se propicia una actitud emprendedora mediante la operación de Programas de Desarrollo de Emprendedores, Incubadoras de Empresas o similares.</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Para tal efecto, se requiere</w:t>
      </w:r>
      <w:r w:rsidR="00A210BE">
        <w:rPr>
          <w:rFonts w:ascii="Georgia" w:hAnsi="Georgia"/>
          <w:sz w:val="22"/>
          <w:szCs w:val="22"/>
        </w:rPr>
        <w:t>n</w:t>
      </w:r>
      <w:r w:rsidRPr="000C7AC0">
        <w:rPr>
          <w:rFonts w:ascii="Georgia" w:hAnsi="Georgia"/>
          <w:sz w:val="22"/>
          <w:szCs w:val="22"/>
        </w:rPr>
        <w:t xml:space="preserve"> conocer</w:t>
      </w:r>
      <w:r w:rsidR="00A210BE">
        <w:rPr>
          <w:rFonts w:ascii="Georgia" w:hAnsi="Georgia"/>
          <w:sz w:val="22"/>
          <w:szCs w:val="22"/>
        </w:rPr>
        <w:t xml:space="preserve"> los aspectos siguientes</w:t>
      </w:r>
      <w:r w:rsidRPr="000C7AC0">
        <w:rPr>
          <w:rFonts w:ascii="Georgia" w:hAnsi="Georgia"/>
          <w:sz w:val="22"/>
          <w:szCs w:val="22"/>
        </w:rPr>
        <w:t>:</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21"/>
        </w:numPr>
        <w:spacing w:line="360" w:lineRule="auto"/>
        <w:jc w:val="both"/>
        <w:rPr>
          <w:rFonts w:ascii="Georgia" w:hAnsi="Georgia"/>
          <w:sz w:val="22"/>
          <w:szCs w:val="22"/>
        </w:rPr>
      </w:pPr>
      <w:r w:rsidRPr="000C7AC0">
        <w:rPr>
          <w:rFonts w:ascii="Georgia" w:hAnsi="Georgia"/>
          <w:sz w:val="22"/>
          <w:szCs w:val="22"/>
        </w:rPr>
        <w:t>Cuántos estudiantes y profesores participan en el programa.</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21"/>
        </w:numPr>
        <w:spacing w:line="360" w:lineRule="auto"/>
        <w:jc w:val="both"/>
        <w:rPr>
          <w:rFonts w:ascii="Georgia" w:hAnsi="Georgia"/>
          <w:sz w:val="22"/>
          <w:szCs w:val="22"/>
        </w:rPr>
      </w:pPr>
      <w:r w:rsidRPr="000C7AC0">
        <w:rPr>
          <w:rFonts w:ascii="Georgia" w:hAnsi="Georgia"/>
          <w:sz w:val="22"/>
          <w:szCs w:val="22"/>
        </w:rPr>
        <w:t>El número de empresas promovidas.</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21"/>
        </w:numPr>
        <w:spacing w:line="360" w:lineRule="auto"/>
        <w:jc w:val="both"/>
        <w:rPr>
          <w:rFonts w:ascii="Georgia" w:hAnsi="Georgia"/>
          <w:sz w:val="22"/>
          <w:szCs w:val="22"/>
        </w:rPr>
      </w:pPr>
      <w:r w:rsidRPr="000C7AC0">
        <w:rPr>
          <w:rFonts w:ascii="Georgia" w:hAnsi="Georgia"/>
          <w:sz w:val="22"/>
          <w:szCs w:val="22"/>
        </w:rPr>
        <w:t>Eventos organizados en el interior del plantel.</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21"/>
        </w:numPr>
        <w:spacing w:line="360" w:lineRule="auto"/>
        <w:jc w:val="both"/>
        <w:rPr>
          <w:rFonts w:ascii="Georgia" w:hAnsi="Georgia"/>
          <w:sz w:val="22"/>
          <w:szCs w:val="22"/>
        </w:rPr>
      </w:pPr>
      <w:r w:rsidRPr="000C7AC0">
        <w:rPr>
          <w:rFonts w:ascii="Georgia" w:hAnsi="Georgia"/>
          <w:sz w:val="22"/>
          <w:szCs w:val="22"/>
        </w:rPr>
        <w:t>Eventos organizados por otras instituciones educativas o del sector empresarial a los que se acude, y si se han obtenido reconocimientos.</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CE3D2A" w:rsidRPr="000C7AC0" w:rsidTr="006F2354">
        <w:trPr>
          <w:trHeight w:val="253"/>
        </w:trPr>
        <w:tc>
          <w:tcPr>
            <w:tcW w:w="5000" w:type="pct"/>
            <w:shd w:val="clear" w:color="auto" w:fill="BFBFBF"/>
          </w:tcPr>
          <w:p w:rsidR="00D036ED" w:rsidRPr="006207F4" w:rsidRDefault="00CE3D2A" w:rsidP="006207F4">
            <w:pPr>
              <w:rPr>
                <w:b/>
                <w:bCs/>
              </w:rPr>
            </w:pPr>
            <w:bookmarkStart w:id="1" w:name="_Toc488396804"/>
            <w:bookmarkStart w:id="2" w:name="_Toc488400247"/>
            <w:r w:rsidRPr="000C7AC0">
              <w:rPr>
                <w:rFonts w:ascii="Georgia" w:hAnsi="Georgia" w:cs="Arial"/>
              </w:rPr>
              <w:t xml:space="preserve">La </w:t>
            </w:r>
            <w:proofErr w:type="spellStart"/>
            <w:r w:rsidRPr="000C7AC0">
              <w:rPr>
                <w:rFonts w:ascii="Georgia" w:hAnsi="Georgia" w:cs="Arial"/>
              </w:rPr>
              <w:t>institucióndebe</w:t>
            </w:r>
            <w:proofErr w:type="spellEnd"/>
            <w:r w:rsidRPr="000C7AC0">
              <w:rPr>
                <w:rFonts w:ascii="Georgia" w:hAnsi="Georgia" w:cs="Arial"/>
              </w:rPr>
              <w:t xml:space="preserve"> ofrecer un Programa de enseñanza de idiomas extranjeros en la Unidad Académica o en el programa académico.</w:t>
            </w:r>
            <w:bookmarkEnd w:id="1"/>
            <w:bookmarkEnd w:id="2"/>
          </w:p>
          <w:p w:rsidR="00CE3D2A" w:rsidRPr="000C7AC0" w:rsidRDefault="00CE3D2A" w:rsidP="006207F4">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sz w:val="20"/>
              </w:rPr>
            </w:pPr>
          </w:p>
          <w:p w:rsidR="00CE3D2A" w:rsidRPr="000C7AC0" w:rsidRDefault="00CE3D2A" w:rsidP="006551F6">
            <w:pPr>
              <w:numPr>
                <w:ilvl w:val="0"/>
                <w:numId w:val="4"/>
              </w:numPr>
              <w:spacing w:after="0" w:line="360" w:lineRule="auto"/>
              <w:ind w:left="885" w:firstLine="283"/>
              <w:jc w:val="both"/>
              <w:rPr>
                <w:rFonts w:ascii="Georgia" w:hAnsi="Georgia" w:cs="Arial"/>
              </w:rPr>
            </w:pPr>
            <w:r w:rsidRPr="000C7AC0">
              <w:rPr>
                <w:rFonts w:ascii="Georgia" w:hAnsi="Georgia" w:cs="Arial"/>
              </w:rPr>
              <w:t>Cuántos estudiantes participan en los cursos de idioma,</w:t>
            </w:r>
          </w:p>
          <w:p w:rsidR="00CE3D2A" w:rsidRPr="000C7AC0" w:rsidRDefault="00CE3D2A" w:rsidP="006551F6">
            <w:pPr>
              <w:numPr>
                <w:ilvl w:val="0"/>
                <w:numId w:val="4"/>
              </w:numPr>
              <w:spacing w:after="0" w:line="360" w:lineRule="auto"/>
              <w:ind w:left="885" w:firstLine="283"/>
              <w:jc w:val="both"/>
              <w:rPr>
                <w:rFonts w:ascii="Georgia" w:hAnsi="Georgia" w:cs="Arial"/>
              </w:rPr>
            </w:pPr>
            <w:r w:rsidRPr="000C7AC0">
              <w:rPr>
                <w:rFonts w:ascii="Georgia" w:hAnsi="Georgia" w:cs="Arial"/>
              </w:rPr>
              <w:t>Cuántos idiomas se ofertan y</w:t>
            </w:r>
          </w:p>
          <w:p w:rsidR="00CE3D2A" w:rsidRPr="000C7AC0" w:rsidRDefault="00CE3D2A" w:rsidP="006551F6">
            <w:pPr>
              <w:numPr>
                <w:ilvl w:val="0"/>
                <w:numId w:val="4"/>
              </w:numPr>
              <w:spacing w:after="0" w:line="360" w:lineRule="auto"/>
              <w:ind w:left="1452" w:hanging="284"/>
              <w:jc w:val="both"/>
              <w:rPr>
                <w:rFonts w:ascii="Georgia" w:hAnsi="Georgia" w:cs="Arial"/>
              </w:rPr>
            </w:pPr>
            <w:r w:rsidRPr="000C7AC0">
              <w:rPr>
                <w:rFonts w:ascii="Georgia" w:hAnsi="Georgia" w:cs="Arial"/>
              </w:rPr>
              <w:t>Cuál es el nivel de aprovechamiento de los alumnos que participan en el programa de idiomas.</w:t>
            </w:r>
          </w:p>
          <w:p w:rsidR="00CE3D2A" w:rsidRPr="000C7AC0" w:rsidRDefault="00CE3D2A" w:rsidP="000C7AC0">
            <w:pPr>
              <w:pStyle w:val="Default"/>
              <w:spacing w:line="360" w:lineRule="auto"/>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EB1FAF">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w:t>
            </w:r>
            <w:r w:rsidR="00E85F8B">
              <w:rPr>
                <w:rFonts w:ascii="Georgia" w:hAnsi="Georgia"/>
                <w:sz w:val="22"/>
                <w:szCs w:val="22"/>
              </w:rPr>
              <w:t xml:space="preserve"> </w:t>
            </w:r>
            <w:r w:rsidR="00E85F8B" w:rsidRPr="00CB6199">
              <w:rPr>
                <w:rFonts w:ascii="Georgia" w:hAnsi="Georgia"/>
                <w:sz w:val="22"/>
                <w:szCs w:val="22"/>
                <w:u w:val="single"/>
              </w:rPr>
              <w:t>66</w:t>
            </w:r>
            <w:r w:rsidRPr="00CB6199">
              <w:rPr>
                <w:rFonts w:ascii="Georgia" w:hAnsi="Georgia"/>
                <w:sz w:val="22"/>
                <w:szCs w:val="22"/>
                <w:u w:val="single"/>
              </w:rPr>
              <w:t>%</w:t>
            </w:r>
            <w:r w:rsidRPr="000C7AC0">
              <w:rPr>
                <w:rFonts w:ascii="Georgia" w:hAnsi="Georgia"/>
                <w:sz w:val="22"/>
                <w:szCs w:val="22"/>
              </w:rPr>
              <w:t xml:space="preserve">            No cumple_____</w:t>
            </w:r>
          </w:p>
        </w:tc>
      </w:tr>
      <w:tr w:rsidR="00CE3D2A" w:rsidRPr="000C7AC0" w:rsidTr="006F2354">
        <w:trPr>
          <w:trHeight w:val="253"/>
        </w:trPr>
        <w:tc>
          <w:tcPr>
            <w:tcW w:w="5000" w:type="pct"/>
            <w:shd w:val="clear" w:color="auto" w:fill="auto"/>
          </w:tcPr>
          <w:p w:rsidR="009354D3" w:rsidRPr="000C7AC0" w:rsidRDefault="00CE3D2A" w:rsidP="009354D3">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7936B9" w:rsidP="006207F4">
            <w:pPr>
              <w:autoSpaceDE w:val="0"/>
              <w:autoSpaceDN w:val="0"/>
              <w:adjustRightInd w:val="0"/>
              <w:spacing w:after="0" w:line="360" w:lineRule="auto"/>
              <w:jc w:val="both"/>
              <w:rPr>
                <w:rFonts w:ascii="Georgia" w:eastAsiaTheme="majorEastAsia" w:hAnsi="Georgia" w:cstheme="majorBidi"/>
                <w:b/>
                <w:bCs/>
                <w:i/>
                <w:iCs/>
                <w:color w:val="000000" w:themeColor="text1"/>
                <w:sz w:val="24"/>
                <w:szCs w:val="24"/>
              </w:rPr>
            </w:pPr>
            <w:r w:rsidRPr="000C7AC0">
              <w:rPr>
                <w:rFonts w:ascii="Georgia" w:hAnsi="Georgia"/>
              </w:rPr>
              <w:t>La Unidad Académica de Idiomas</w:t>
            </w:r>
            <w:r w:rsidR="00FE0FFA">
              <w:rPr>
                <w:rFonts w:ascii="Georgia" w:hAnsi="Georgia"/>
              </w:rPr>
              <w:t xml:space="preserve"> </w:t>
            </w:r>
            <w:r w:rsidRPr="000C7AC0">
              <w:rPr>
                <w:rFonts w:ascii="Georgia" w:hAnsi="Georgia"/>
              </w:rPr>
              <w:t xml:space="preserve">depende de la Dirección de Docencia. Actualmente ofrece 5 niveles de inglés, </w:t>
            </w:r>
            <w:r w:rsidR="006225F9">
              <w:rPr>
                <w:rFonts w:ascii="Georgia" w:hAnsi="Georgia"/>
              </w:rPr>
              <w:t>cursos de p</w:t>
            </w:r>
            <w:r w:rsidRPr="000C7AC0">
              <w:rPr>
                <w:rFonts w:ascii="Georgia" w:hAnsi="Georgia"/>
              </w:rPr>
              <w:t xml:space="preserve">reparación para TOEFL, </w:t>
            </w:r>
            <w:r w:rsidR="004827A8">
              <w:rPr>
                <w:rFonts w:ascii="Georgia" w:hAnsi="Georgia"/>
              </w:rPr>
              <w:t>c</w:t>
            </w:r>
            <w:r w:rsidRPr="000C7AC0">
              <w:rPr>
                <w:rFonts w:ascii="Georgia" w:hAnsi="Georgia"/>
              </w:rPr>
              <w:t xml:space="preserve">ursos </w:t>
            </w:r>
            <w:r w:rsidR="004827A8">
              <w:rPr>
                <w:rFonts w:ascii="Georgia" w:hAnsi="Georgia"/>
              </w:rPr>
              <w:t>especializados en</w:t>
            </w:r>
            <w:r w:rsidRPr="000C7AC0">
              <w:rPr>
                <w:rFonts w:ascii="Georgia" w:hAnsi="Georgia"/>
              </w:rPr>
              <w:t xml:space="preserve"> </w:t>
            </w:r>
            <w:r w:rsidR="004827A8">
              <w:rPr>
                <w:rFonts w:ascii="Georgia" w:hAnsi="Georgia"/>
              </w:rPr>
              <w:lastRenderedPageBreak/>
              <w:t>conversación, lectura</w:t>
            </w:r>
            <w:r w:rsidRPr="000C7AC0">
              <w:rPr>
                <w:rFonts w:ascii="Georgia" w:hAnsi="Georgia"/>
              </w:rPr>
              <w:t xml:space="preserve"> </w:t>
            </w:r>
            <w:r w:rsidR="004827A8">
              <w:rPr>
                <w:rFonts w:ascii="Georgia" w:hAnsi="Georgia"/>
              </w:rPr>
              <w:t>y</w:t>
            </w:r>
            <w:r w:rsidR="004827A8" w:rsidRPr="000C7AC0">
              <w:rPr>
                <w:rFonts w:ascii="Georgia" w:hAnsi="Georgia"/>
              </w:rPr>
              <w:t xml:space="preserve"> </w:t>
            </w:r>
            <w:r w:rsidR="00676B9C">
              <w:rPr>
                <w:rFonts w:ascii="Georgia" w:hAnsi="Georgia"/>
              </w:rPr>
              <w:t>n</w:t>
            </w:r>
            <w:r w:rsidRPr="000C7AC0">
              <w:rPr>
                <w:rFonts w:ascii="Georgia" w:hAnsi="Georgia"/>
              </w:rPr>
              <w:t>egocios a más de 950 estudiantes por semestre de las diferentes carreras de la Universidad.</w:t>
            </w:r>
            <w:r w:rsidR="0057084D" w:rsidRPr="000C7AC0">
              <w:rPr>
                <w:rFonts w:ascii="Georgia" w:hAnsi="Georgia"/>
              </w:rPr>
              <w:t xml:space="preserve"> En el </w:t>
            </w:r>
            <w:hyperlink r:id="rId8" w:history="1">
              <w:r w:rsidR="0057084D" w:rsidRPr="00220FC6">
                <w:rPr>
                  <w:rStyle w:val="Hipervnculo"/>
                  <w:rFonts w:ascii="Georgia" w:hAnsi="Georgia"/>
                </w:rPr>
                <w:t>Informe de Actividades 2017 de la Unidad Académica de idiomas</w:t>
              </w:r>
            </w:hyperlink>
            <w:r w:rsidR="0057084D" w:rsidRPr="000C7AC0">
              <w:rPr>
                <w:rFonts w:ascii="Georgia" w:hAnsi="Georgia"/>
                <w:color w:val="FF0000"/>
              </w:rPr>
              <w:t xml:space="preserve">, </w:t>
            </w:r>
            <w:r w:rsidR="0057084D" w:rsidRPr="000C7AC0">
              <w:rPr>
                <w:rFonts w:ascii="Georgia" w:hAnsi="Georgia"/>
                <w:color w:val="000000" w:themeColor="text1"/>
              </w:rPr>
              <w:t>se puede</w:t>
            </w:r>
            <w:r w:rsidR="003C28B1">
              <w:rPr>
                <w:rFonts w:ascii="Georgia" w:hAnsi="Georgia"/>
                <w:color w:val="000000" w:themeColor="text1"/>
              </w:rPr>
              <w:t>n</w:t>
            </w:r>
            <w:r w:rsidR="0057084D" w:rsidRPr="000C7AC0">
              <w:rPr>
                <w:rFonts w:ascii="Georgia" w:hAnsi="Georgia"/>
                <w:color w:val="000000" w:themeColor="text1"/>
              </w:rPr>
              <w:t xml:space="preserve"> </w:t>
            </w:r>
            <w:r w:rsidR="003C28B1">
              <w:rPr>
                <w:rFonts w:ascii="Georgia" w:hAnsi="Georgia"/>
                <w:color w:val="000000" w:themeColor="text1"/>
              </w:rPr>
              <w:t>consultar</w:t>
            </w:r>
            <w:r w:rsidR="003C28B1" w:rsidRPr="000C7AC0">
              <w:rPr>
                <w:rFonts w:ascii="Georgia" w:hAnsi="Georgia"/>
                <w:color w:val="000000" w:themeColor="text1"/>
              </w:rPr>
              <w:t xml:space="preserve"> </w:t>
            </w:r>
            <w:r w:rsidR="003C28B1">
              <w:rPr>
                <w:rFonts w:ascii="Georgia" w:hAnsi="Georgia"/>
                <w:color w:val="000000" w:themeColor="text1"/>
              </w:rPr>
              <w:t>las claves</w:t>
            </w:r>
            <w:r w:rsidR="002B4C09">
              <w:rPr>
                <w:rFonts w:ascii="Georgia" w:hAnsi="Georgia"/>
                <w:color w:val="000000" w:themeColor="text1"/>
              </w:rPr>
              <w:t>, los nombres y los niveles de</w:t>
            </w:r>
            <w:r w:rsidR="003C28B1">
              <w:rPr>
                <w:rFonts w:ascii="Georgia" w:hAnsi="Georgia"/>
                <w:color w:val="000000" w:themeColor="text1"/>
              </w:rPr>
              <w:t xml:space="preserve"> </w:t>
            </w:r>
            <w:r w:rsidR="002B4C09">
              <w:rPr>
                <w:rFonts w:ascii="Georgia" w:hAnsi="Georgia"/>
                <w:color w:val="000000" w:themeColor="text1"/>
              </w:rPr>
              <w:t xml:space="preserve">las </w:t>
            </w:r>
            <w:r w:rsidR="003C28B1">
              <w:rPr>
                <w:rFonts w:ascii="Georgia" w:hAnsi="Georgia"/>
                <w:color w:val="000000" w:themeColor="text1"/>
              </w:rPr>
              <w:t>materia</w:t>
            </w:r>
            <w:r w:rsidR="002B4C09">
              <w:rPr>
                <w:rFonts w:ascii="Georgia" w:hAnsi="Georgia"/>
                <w:color w:val="000000" w:themeColor="text1"/>
              </w:rPr>
              <w:t>s</w:t>
            </w:r>
            <w:r w:rsidR="003C28B1">
              <w:rPr>
                <w:rFonts w:ascii="Georgia" w:hAnsi="Georgia"/>
                <w:color w:val="000000" w:themeColor="text1"/>
              </w:rPr>
              <w:t xml:space="preserve"> de </w:t>
            </w:r>
            <w:proofErr w:type="spellStart"/>
            <w:r w:rsidR="003C28B1">
              <w:rPr>
                <w:rFonts w:ascii="Georgia" w:hAnsi="Georgia"/>
                <w:color w:val="000000" w:themeColor="text1"/>
              </w:rPr>
              <w:t>idomas</w:t>
            </w:r>
            <w:proofErr w:type="spellEnd"/>
            <w:r w:rsidR="002B4C09">
              <w:rPr>
                <w:rFonts w:ascii="Georgia" w:hAnsi="Georgia"/>
                <w:color w:val="000000" w:themeColor="text1"/>
              </w:rPr>
              <w:t>, así como</w:t>
            </w:r>
            <w:r w:rsidR="0057084D" w:rsidRPr="000C7AC0">
              <w:rPr>
                <w:rFonts w:ascii="Georgia" w:hAnsi="Georgia"/>
                <w:color w:val="000000" w:themeColor="text1"/>
              </w:rPr>
              <w:t xml:space="preserve"> y </w:t>
            </w:r>
            <w:r w:rsidR="002B4C09">
              <w:rPr>
                <w:rFonts w:ascii="Georgia" w:hAnsi="Georgia"/>
                <w:color w:val="000000" w:themeColor="text1"/>
              </w:rPr>
              <w:t xml:space="preserve">los </w:t>
            </w:r>
            <w:r w:rsidR="0057084D" w:rsidRPr="000C7AC0">
              <w:rPr>
                <w:rFonts w:ascii="Georgia" w:hAnsi="Georgia"/>
                <w:color w:val="000000" w:themeColor="text1"/>
              </w:rPr>
              <w:t>número</w:t>
            </w:r>
            <w:r w:rsidR="002B4C09">
              <w:rPr>
                <w:rFonts w:ascii="Georgia" w:hAnsi="Georgia"/>
                <w:color w:val="000000" w:themeColor="text1"/>
              </w:rPr>
              <w:t>s</w:t>
            </w:r>
            <w:r w:rsidR="0057084D" w:rsidRPr="000C7AC0">
              <w:rPr>
                <w:rFonts w:ascii="Georgia" w:hAnsi="Georgia"/>
                <w:color w:val="000000" w:themeColor="text1"/>
              </w:rPr>
              <w:t xml:space="preserve"> de estudiantes que participan </w:t>
            </w:r>
            <w:r w:rsidR="002B4C09">
              <w:rPr>
                <w:rFonts w:ascii="Georgia" w:hAnsi="Georgia"/>
                <w:color w:val="000000" w:themeColor="text1"/>
              </w:rPr>
              <w:t>por materia en cada</w:t>
            </w:r>
            <w:r w:rsidR="0057084D" w:rsidRPr="000C7AC0">
              <w:rPr>
                <w:rFonts w:ascii="Georgia" w:hAnsi="Georgia"/>
                <w:color w:val="000000" w:themeColor="text1"/>
              </w:rPr>
              <w:t xml:space="preserve"> ciclo escolar de 2014 a 2017</w:t>
            </w:r>
            <w:r w:rsidR="00A22062">
              <w:rPr>
                <w:rFonts w:ascii="Georgia" w:hAnsi="Georgia"/>
                <w:color w:val="000000" w:themeColor="text1"/>
              </w:rPr>
              <w:t xml:space="preserve"> (ver Tabla 5.1)</w:t>
            </w:r>
            <w:r w:rsidR="0057084D" w:rsidRPr="000C7AC0">
              <w:rPr>
                <w:rFonts w:ascii="Georgia" w:hAnsi="Georgia"/>
                <w:color w:val="000000" w:themeColor="text1"/>
              </w:rPr>
              <w:t>.</w:t>
            </w:r>
            <w:r w:rsidR="00A22062">
              <w:rPr>
                <w:rFonts w:ascii="Georgia" w:hAnsi="Georgia"/>
                <w:color w:val="000000" w:themeColor="text1"/>
              </w:rPr>
              <w:t xml:space="preserve"> </w:t>
            </w:r>
          </w:p>
          <w:p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rsidR="00146BBC" w:rsidRPr="00470FA8" w:rsidRDefault="0043570B" w:rsidP="006207F4">
            <w:pPr>
              <w:autoSpaceDE w:val="0"/>
              <w:autoSpaceDN w:val="0"/>
              <w:adjustRightInd w:val="0"/>
              <w:spacing w:after="0" w:line="360" w:lineRule="auto"/>
              <w:ind w:left="342"/>
              <w:jc w:val="both"/>
              <w:rPr>
                <w:rFonts w:ascii="Georgia" w:hAnsi="Georgia" w:cs="Arial"/>
                <w:sz w:val="20"/>
                <w:szCs w:val="20"/>
              </w:rPr>
            </w:pPr>
            <w:r>
              <w:rPr>
                <w:rFonts w:ascii="Georgia" w:hAnsi="Georgia" w:cs="Arial"/>
                <w:color w:val="000000"/>
              </w:rPr>
              <w:t>Tabla</w:t>
            </w:r>
            <w:r w:rsidR="004410BF">
              <w:rPr>
                <w:rFonts w:ascii="Georgia" w:hAnsi="Georgia" w:cs="Arial"/>
                <w:color w:val="000000"/>
              </w:rPr>
              <w:t xml:space="preserve"> 5.1. A</w:t>
            </w:r>
            <w:r w:rsidR="00B208FE">
              <w:rPr>
                <w:rFonts w:ascii="Georgia" w:hAnsi="Georgia" w:cs="Arial"/>
                <w:color w:val="000000"/>
              </w:rPr>
              <w:t>lumnos del PAIMA</w:t>
            </w:r>
            <w:r w:rsidR="0057084D" w:rsidRPr="000C7AC0">
              <w:rPr>
                <w:rFonts w:ascii="Georgia" w:hAnsi="Georgia" w:cs="Arial"/>
                <w:color w:val="000000"/>
              </w:rPr>
              <w:t xml:space="preserve"> que han </w:t>
            </w:r>
            <w:r w:rsidR="00D64A90">
              <w:rPr>
                <w:rFonts w:ascii="Georgia" w:hAnsi="Georgia" w:cs="Arial"/>
                <w:color w:val="000000"/>
              </w:rPr>
              <w:t>tomado</w:t>
            </w:r>
            <w:r w:rsidR="00D64A90" w:rsidRPr="000C7AC0">
              <w:rPr>
                <w:rFonts w:ascii="Georgia" w:hAnsi="Georgia" w:cs="Arial"/>
                <w:color w:val="000000"/>
              </w:rPr>
              <w:t xml:space="preserve"> </w:t>
            </w:r>
            <w:r w:rsidR="0057084D" w:rsidRPr="000C7AC0">
              <w:rPr>
                <w:rFonts w:ascii="Georgia" w:hAnsi="Georgia" w:cs="Arial"/>
                <w:color w:val="000000"/>
              </w:rPr>
              <w:t xml:space="preserve">cursos </w:t>
            </w:r>
            <w:r w:rsidR="004410BF">
              <w:rPr>
                <w:rFonts w:ascii="Georgia" w:hAnsi="Georgia" w:cs="Arial"/>
                <w:color w:val="000000"/>
              </w:rPr>
              <w:t xml:space="preserve">de idioma </w:t>
            </w:r>
            <w:r w:rsidR="007650B8">
              <w:rPr>
                <w:rFonts w:ascii="Georgia" w:hAnsi="Georgia" w:cs="Arial"/>
                <w:color w:val="000000"/>
              </w:rPr>
              <w:t>inglés</w:t>
            </w:r>
            <w:r w:rsidR="00AA2BAD">
              <w:rPr>
                <w:rFonts w:ascii="Georgia" w:hAnsi="Georgia" w:cs="Arial"/>
                <w:color w:val="000000"/>
              </w:rPr>
              <w:t xml:space="preserve"> </w:t>
            </w:r>
            <w:r w:rsidR="00AA2BAD" w:rsidRPr="00470FA8">
              <w:rPr>
                <w:rFonts w:ascii="Georgia" w:eastAsia="Times New Roman" w:hAnsi="Georgia" w:cs="Calibri"/>
                <w:lang w:eastAsia="es-MX"/>
              </w:rPr>
              <w:t>en alguno de sus niveles</w:t>
            </w:r>
            <w:r w:rsidR="00AA2BAD">
              <w:rPr>
                <w:rFonts w:ascii="Georgia" w:eastAsia="Times New Roman" w:hAnsi="Georgia" w:cs="Calibri"/>
                <w:lang w:eastAsia="es-MX"/>
              </w:rPr>
              <w:t xml:space="preserve"> durante los </w:t>
            </w:r>
            <w:r w:rsidR="00AA2BAD" w:rsidRPr="00470FA8">
              <w:rPr>
                <w:rFonts w:ascii="Georgia" w:eastAsia="Times New Roman" w:hAnsi="Georgia" w:cs="Calibri"/>
                <w:lang w:eastAsia="es-MX"/>
              </w:rPr>
              <w:t>ciclos escolares 2014-2016</w:t>
            </w:r>
            <w:r w:rsidR="004410BF">
              <w:rPr>
                <w:rFonts w:ascii="Georgia" w:hAnsi="Georgia" w:cs="Arial"/>
                <w:color w:val="000000"/>
              </w:rPr>
              <w:t>.</w:t>
            </w:r>
          </w:p>
          <w:tbl>
            <w:tblPr>
              <w:tblW w:w="8139" w:type="dxa"/>
              <w:jc w:val="center"/>
              <w:tblCellMar>
                <w:left w:w="70" w:type="dxa"/>
                <w:right w:w="70" w:type="dxa"/>
              </w:tblCellMar>
              <w:tblLook w:val="04A0"/>
            </w:tblPr>
            <w:tblGrid>
              <w:gridCol w:w="2610"/>
              <w:gridCol w:w="1985"/>
              <w:gridCol w:w="1984"/>
              <w:gridCol w:w="1560"/>
            </w:tblGrid>
            <w:tr w:rsidR="0057084D" w:rsidRPr="00470FA8"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Ciclo </w:t>
                  </w:r>
                  <w:r w:rsidR="007650B8">
                    <w:rPr>
                      <w:rFonts w:ascii="Georgia" w:eastAsia="Times New Roman" w:hAnsi="Georgia" w:cs="Calibri"/>
                      <w:lang w:eastAsia="es-MX"/>
                    </w:rPr>
                    <w:t>E</w:t>
                  </w:r>
                  <w:r w:rsidRPr="00470FA8">
                    <w:rPr>
                      <w:rFonts w:ascii="Georgia" w:eastAsia="Times New Roman" w:hAnsi="Georgia" w:cs="Calibri"/>
                      <w:lang w:eastAsia="es-MX"/>
                    </w:rPr>
                    <w:t>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rsidR="0057084D" w:rsidRPr="00470FA8" w:rsidRDefault="0057084D"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 xml:space="preserve">Nivel de </w:t>
                  </w:r>
                  <w:r w:rsidR="007650B8">
                    <w:rPr>
                      <w:rFonts w:ascii="Georgia" w:eastAsia="Times New Roman" w:hAnsi="Georgia" w:cs="Calibri"/>
                      <w:lang w:eastAsia="es-MX"/>
                    </w:rPr>
                    <w:t>I</w:t>
                  </w:r>
                  <w:r w:rsidRPr="00470FA8">
                    <w:rPr>
                      <w:rFonts w:ascii="Georgia" w:eastAsia="Times New Roman" w:hAnsi="Georgia" w:cs="Calibri"/>
                      <w:lang w:eastAsia="es-MX"/>
                    </w:rPr>
                    <w:t>ngl</w:t>
                  </w:r>
                  <w:r w:rsidR="007650B8">
                    <w:rPr>
                      <w:rFonts w:ascii="Georgia" w:eastAsia="Times New Roman" w:hAnsi="Georgia" w:cs="Calibri"/>
                      <w:lang w:eastAsia="es-MX"/>
                    </w:rPr>
                    <w:t>é</w:t>
                  </w:r>
                  <w:r w:rsidRPr="00470FA8">
                    <w:rPr>
                      <w:rFonts w:ascii="Georgia" w:eastAsia="Times New Roman" w:hAnsi="Georgia" w:cs="Calibri"/>
                      <w:lang w:eastAsia="es-MX"/>
                    </w:rPr>
                    <w:t xml:space="preserv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Número de Alumnos</w:t>
                  </w:r>
                </w:p>
              </w:tc>
            </w:tr>
            <w:tr w:rsidR="0057084D" w:rsidRPr="00470FA8"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 xml:space="preserve">Enero - </w:t>
                  </w:r>
                  <w:r w:rsidR="009906DA">
                    <w:rPr>
                      <w:rFonts w:ascii="Georgia" w:eastAsia="Times New Roman" w:hAnsi="Georgia" w:cs="Calibri"/>
                      <w:lang w:eastAsia="es-MX"/>
                    </w:rPr>
                    <w:t>J</w:t>
                  </w:r>
                  <w:r w:rsidRPr="00470FA8">
                    <w:rPr>
                      <w:rFonts w:ascii="Georgia" w:eastAsia="Times New Roman" w:hAnsi="Georgia" w:cs="Calibri"/>
                      <w:lang w:eastAsia="es-MX"/>
                    </w:rPr>
                    <w:t>unio 2014</w:t>
                  </w:r>
                </w:p>
              </w:tc>
              <w:tc>
                <w:tcPr>
                  <w:tcW w:w="1985" w:type="dxa"/>
                  <w:tcBorders>
                    <w:top w:val="nil"/>
                    <w:left w:val="nil"/>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SUAI401  </w:t>
                  </w:r>
                </w:p>
              </w:tc>
              <w:tc>
                <w:tcPr>
                  <w:tcW w:w="1984" w:type="dxa"/>
                  <w:tcBorders>
                    <w:top w:val="nil"/>
                    <w:left w:val="nil"/>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sidR="00975354">
                    <w:rPr>
                      <w:rFonts w:ascii="Georgia" w:eastAsia="Times New Roman" w:hAnsi="Georgia" w:cs="Calibri"/>
                      <w:lang w:eastAsia="es-MX"/>
                    </w:rPr>
                    <w:t>é</w:t>
                  </w:r>
                  <w:r w:rsidRPr="00470FA8">
                    <w:rPr>
                      <w:rFonts w:ascii="Georgia" w:eastAsia="Times New Roman" w:hAnsi="Georgia" w:cs="Calibri"/>
                      <w:lang w:eastAsia="es-MX"/>
                    </w:rPr>
                    <w:t>s I</w:t>
                  </w:r>
                </w:p>
              </w:tc>
              <w:tc>
                <w:tcPr>
                  <w:tcW w:w="1560" w:type="dxa"/>
                  <w:tcBorders>
                    <w:top w:val="nil"/>
                    <w:left w:val="nil"/>
                    <w:bottom w:val="single" w:sz="4" w:space="0" w:color="auto"/>
                    <w:right w:val="single" w:sz="4" w:space="0" w:color="auto"/>
                  </w:tcBorders>
                  <w:shd w:val="clear" w:color="auto" w:fill="auto"/>
                  <w:vAlign w:val="bottom"/>
                  <w:hideMark/>
                </w:tcPr>
                <w:p w:rsidR="0057084D" w:rsidRPr="00470FA8" w:rsidRDefault="00B208FE"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1</w:t>
                  </w:r>
                </w:p>
              </w:tc>
            </w:tr>
            <w:tr w:rsidR="0057084D"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SUAI410  </w:t>
                  </w:r>
                </w:p>
              </w:tc>
              <w:tc>
                <w:tcPr>
                  <w:tcW w:w="1984" w:type="dxa"/>
                  <w:tcBorders>
                    <w:top w:val="nil"/>
                    <w:left w:val="nil"/>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sidR="00975354">
                    <w:rPr>
                      <w:rFonts w:ascii="Georgia" w:eastAsia="Times New Roman" w:hAnsi="Georgia" w:cs="Calibri"/>
                      <w:lang w:eastAsia="es-MX"/>
                    </w:rPr>
                    <w:t>é</w:t>
                  </w:r>
                  <w:r w:rsidRPr="00470FA8">
                    <w:rPr>
                      <w:rFonts w:ascii="Georgia" w:eastAsia="Times New Roman" w:hAnsi="Georgia" w:cs="Calibri"/>
                      <w:lang w:eastAsia="es-MX"/>
                    </w:rPr>
                    <w:t>s II</w:t>
                  </w:r>
                </w:p>
              </w:tc>
              <w:tc>
                <w:tcPr>
                  <w:tcW w:w="1560" w:type="dxa"/>
                  <w:tcBorders>
                    <w:top w:val="nil"/>
                    <w:left w:val="nil"/>
                    <w:bottom w:val="single" w:sz="4" w:space="0" w:color="auto"/>
                    <w:right w:val="single" w:sz="4" w:space="0" w:color="auto"/>
                  </w:tcBorders>
                  <w:shd w:val="clear" w:color="auto" w:fill="auto"/>
                  <w:vAlign w:val="bottom"/>
                  <w:hideMark/>
                </w:tcPr>
                <w:p w:rsidR="0057084D" w:rsidRPr="00470FA8" w:rsidRDefault="00B208FE"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36</w:t>
                  </w:r>
                </w:p>
              </w:tc>
            </w:tr>
            <w:tr w:rsidR="0057084D"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SUAI421  </w:t>
                  </w:r>
                </w:p>
              </w:tc>
              <w:tc>
                <w:tcPr>
                  <w:tcW w:w="1984" w:type="dxa"/>
                  <w:tcBorders>
                    <w:top w:val="nil"/>
                    <w:left w:val="nil"/>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sidR="00975354">
                    <w:rPr>
                      <w:rFonts w:ascii="Georgia" w:eastAsia="Times New Roman" w:hAnsi="Georgia" w:cs="Calibri"/>
                      <w:lang w:eastAsia="es-MX"/>
                    </w:rPr>
                    <w:t>é</w:t>
                  </w:r>
                  <w:r w:rsidRPr="00470FA8">
                    <w:rPr>
                      <w:rFonts w:ascii="Georgia" w:eastAsia="Times New Roman" w:hAnsi="Georgia" w:cs="Calibri"/>
                      <w:lang w:eastAsia="es-MX"/>
                    </w:rPr>
                    <w:t>s III</w:t>
                  </w:r>
                </w:p>
              </w:tc>
              <w:tc>
                <w:tcPr>
                  <w:tcW w:w="1560" w:type="dxa"/>
                  <w:tcBorders>
                    <w:top w:val="nil"/>
                    <w:left w:val="nil"/>
                    <w:bottom w:val="single" w:sz="4" w:space="0" w:color="auto"/>
                    <w:right w:val="single" w:sz="4" w:space="0" w:color="auto"/>
                  </w:tcBorders>
                  <w:shd w:val="clear" w:color="auto" w:fill="auto"/>
                  <w:vAlign w:val="bottom"/>
                  <w:hideMark/>
                </w:tcPr>
                <w:p w:rsidR="0057084D" w:rsidRPr="00470FA8" w:rsidRDefault="00B208FE"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14</w:t>
                  </w:r>
                </w:p>
              </w:tc>
            </w:tr>
            <w:tr w:rsidR="0057084D"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SUAI430  </w:t>
                  </w:r>
                </w:p>
              </w:tc>
              <w:tc>
                <w:tcPr>
                  <w:tcW w:w="1984" w:type="dxa"/>
                  <w:tcBorders>
                    <w:top w:val="nil"/>
                    <w:left w:val="nil"/>
                    <w:bottom w:val="single" w:sz="4" w:space="0" w:color="auto"/>
                    <w:right w:val="single" w:sz="4" w:space="0" w:color="auto"/>
                  </w:tcBorders>
                  <w:shd w:val="clear" w:color="auto" w:fill="auto"/>
                  <w:vAlign w:val="bottom"/>
                  <w:hideMark/>
                </w:tcPr>
                <w:p w:rsidR="0057084D" w:rsidRPr="00470FA8" w:rsidRDefault="0057084D"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sidR="00975354">
                    <w:rPr>
                      <w:rFonts w:ascii="Georgia" w:eastAsia="Times New Roman" w:hAnsi="Georgia" w:cs="Calibri"/>
                      <w:lang w:eastAsia="es-MX"/>
                    </w:rPr>
                    <w:t>é</w:t>
                  </w:r>
                  <w:r w:rsidRPr="00470FA8">
                    <w:rPr>
                      <w:rFonts w:ascii="Georgia" w:eastAsia="Times New Roman" w:hAnsi="Georgia" w:cs="Calibri"/>
                      <w:lang w:eastAsia="es-MX"/>
                    </w:rPr>
                    <w:t>s IV</w:t>
                  </w:r>
                </w:p>
              </w:tc>
              <w:tc>
                <w:tcPr>
                  <w:tcW w:w="1560" w:type="dxa"/>
                  <w:tcBorders>
                    <w:top w:val="nil"/>
                    <w:left w:val="nil"/>
                    <w:bottom w:val="single" w:sz="4" w:space="0" w:color="auto"/>
                    <w:right w:val="single" w:sz="4" w:space="0" w:color="auto"/>
                  </w:tcBorders>
                  <w:shd w:val="clear" w:color="auto" w:fill="auto"/>
                  <w:vAlign w:val="bottom"/>
                  <w:hideMark/>
                </w:tcPr>
                <w:p w:rsidR="0057084D" w:rsidRPr="00470FA8" w:rsidRDefault="00B208FE"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5</w:t>
                  </w:r>
                </w:p>
              </w:tc>
            </w:tr>
            <w:tr w:rsidR="0057084D"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470FA8" w:rsidRDefault="0057084D" w:rsidP="000C7AC0">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rsidR="0057084D" w:rsidRPr="00470FA8" w:rsidRDefault="0057084D"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rsidR="0057084D" w:rsidRPr="00470FA8" w:rsidRDefault="0057084D"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rsidR="0057084D" w:rsidRPr="00470FA8" w:rsidRDefault="0057084D"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 </w:t>
                  </w:r>
                </w:p>
              </w:tc>
            </w:tr>
            <w:tr w:rsidR="00325D86" w:rsidRPr="00470FA8" w:rsidTr="006207F4">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6207F4">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Pr>
                      <w:rFonts w:ascii="Georgia" w:eastAsia="Times New Roman" w:hAnsi="Georgia" w:cs="Calibri"/>
                      <w:lang w:eastAsia="es-MX"/>
                    </w:rPr>
                    <w:t>é</w:t>
                  </w:r>
                  <w:r w:rsidRPr="00470FA8">
                    <w:rPr>
                      <w:rFonts w:ascii="Georgia" w:eastAsia="Times New Roman" w:hAnsi="Georgia" w:cs="Calibri"/>
                      <w:lang w:eastAsia="es-MX"/>
                    </w:rPr>
                    <w:t>s I</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30</w:t>
                  </w:r>
                </w:p>
              </w:tc>
            </w:tr>
            <w:tr w:rsidR="00325D86" w:rsidRPr="00470FA8" w:rsidTr="006207F4">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6207F4">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Pr>
                      <w:rFonts w:ascii="Georgia" w:eastAsia="Times New Roman" w:hAnsi="Georgia" w:cs="Calibri"/>
                      <w:lang w:eastAsia="es-MX"/>
                    </w:rPr>
                    <w:t>és</w:t>
                  </w:r>
                  <w:r w:rsidRPr="00470FA8">
                    <w:rPr>
                      <w:rFonts w:ascii="Georgia" w:eastAsia="Times New Roman" w:hAnsi="Georgia" w:cs="Calibri"/>
                      <w:lang w:eastAsia="es-MX"/>
                    </w:rPr>
                    <w:t xml:space="preserve"> II</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2</w:t>
                  </w:r>
                </w:p>
              </w:tc>
            </w:tr>
            <w:tr w:rsidR="00325D86" w:rsidRPr="00470FA8" w:rsidTr="006207F4">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6207F4">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Pr>
                      <w:rFonts w:ascii="Georgia" w:eastAsia="Times New Roman" w:hAnsi="Georgia" w:cs="Calibri"/>
                      <w:lang w:eastAsia="es-MX"/>
                    </w:rPr>
                    <w:t>é</w:t>
                  </w:r>
                  <w:r w:rsidRPr="00470FA8">
                    <w:rPr>
                      <w:rFonts w:ascii="Georgia" w:eastAsia="Times New Roman" w:hAnsi="Georgia" w:cs="Calibri"/>
                      <w:lang w:eastAsia="es-MX"/>
                    </w:rPr>
                    <w:t>s III</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27</w:t>
                  </w:r>
                </w:p>
              </w:tc>
            </w:tr>
            <w:tr w:rsidR="00325D86" w:rsidRPr="00470FA8" w:rsidTr="006207F4">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6207F4">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Pr>
                      <w:rFonts w:ascii="Georgia" w:eastAsia="Times New Roman" w:hAnsi="Georgia" w:cs="Calibri"/>
                      <w:lang w:eastAsia="es-MX"/>
                    </w:rPr>
                    <w:t>é</w:t>
                  </w:r>
                  <w:r w:rsidRPr="00470FA8">
                    <w:rPr>
                      <w:rFonts w:ascii="Georgia" w:eastAsia="Times New Roman" w:hAnsi="Georgia" w:cs="Calibri"/>
                      <w:lang w:eastAsia="es-MX"/>
                    </w:rPr>
                    <w:t>s IV</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0</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 </w:t>
                  </w:r>
                </w:p>
              </w:tc>
            </w:tr>
            <w:tr w:rsidR="00325D86" w:rsidRPr="00470FA8"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 xml:space="preserve">Enero - </w:t>
                  </w:r>
                  <w:r>
                    <w:rPr>
                      <w:rFonts w:ascii="Georgia" w:eastAsia="Times New Roman" w:hAnsi="Georgia" w:cs="Calibri"/>
                      <w:lang w:eastAsia="es-MX"/>
                    </w:rPr>
                    <w:t>J</w:t>
                  </w:r>
                  <w:r w:rsidRPr="00470FA8">
                    <w:rPr>
                      <w:rFonts w:ascii="Georgia" w:eastAsia="Times New Roman" w:hAnsi="Georgia" w:cs="Calibri"/>
                      <w:lang w:eastAsia="es-MX"/>
                    </w:rPr>
                    <w:t>unio 2015</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SUAI401</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Pr>
                      <w:rFonts w:ascii="Georgia" w:eastAsia="Times New Roman" w:hAnsi="Georgia" w:cs="Calibri"/>
                      <w:lang w:eastAsia="es-MX"/>
                    </w:rPr>
                    <w:t>é</w:t>
                  </w:r>
                  <w:r w:rsidRPr="00470FA8">
                    <w:rPr>
                      <w:rFonts w:ascii="Georgia" w:eastAsia="Times New Roman" w:hAnsi="Georgia" w:cs="Calibri"/>
                      <w:lang w:eastAsia="es-MX"/>
                    </w:rPr>
                    <w:t>s I</w:t>
                  </w:r>
                </w:p>
              </w:tc>
              <w:tc>
                <w:tcPr>
                  <w:tcW w:w="1560" w:type="dxa"/>
                  <w:tcBorders>
                    <w:top w:val="nil"/>
                    <w:left w:val="nil"/>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0</w:t>
                  </w:r>
                </w:p>
              </w:tc>
            </w:tr>
            <w:tr w:rsidR="00325D86" w:rsidRPr="00470FA8"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920C4">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 xml:space="preserve">Enero - </w:t>
                  </w:r>
                  <w:r>
                    <w:rPr>
                      <w:rFonts w:ascii="Georgia" w:eastAsia="Times New Roman" w:hAnsi="Georgia" w:cs="Calibri"/>
                      <w:lang w:eastAsia="es-MX"/>
                    </w:rPr>
                    <w:t>J</w:t>
                  </w:r>
                  <w:r w:rsidRPr="00470FA8">
                    <w:rPr>
                      <w:rFonts w:ascii="Georgia" w:eastAsia="Times New Roman" w:hAnsi="Georgia" w:cs="Calibri"/>
                      <w:lang w:eastAsia="es-MX"/>
                    </w:rPr>
                    <w:t>unio 2015</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920C4">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920C4">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Pr>
                      <w:rFonts w:ascii="Georgia" w:eastAsia="Times New Roman" w:hAnsi="Georgia" w:cs="Calibri"/>
                      <w:lang w:eastAsia="es-MX"/>
                    </w:rPr>
                    <w:t>é</w:t>
                  </w:r>
                  <w:r w:rsidRPr="00470FA8">
                    <w:rPr>
                      <w:rFonts w:ascii="Georgia" w:eastAsia="Times New Roman" w:hAnsi="Georgia" w:cs="Calibri"/>
                      <w:lang w:eastAsia="es-MX"/>
                    </w:rPr>
                    <w:t>s II</w:t>
                  </w:r>
                </w:p>
              </w:tc>
              <w:tc>
                <w:tcPr>
                  <w:tcW w:w="1560" w:type="dxa"/>
                  <w:tcBorders>
                    <w:top w:val="nil"/>
                    <w:left w:val="nil"/>
                    <w:bottom w:val="single" w:sz="4" w:space="0" w:color="auto"/>
                    <w:right w:val="single" w:sz="4" w:space="0" w:color="auto"/>
                  </w:tcBorders>
                  <w:shd w:val="clear" w:color="auto" w:fill="auto"/>
                  <w:vAlign w:val="bottom"/>
                  <w:hideMark/>
                </w:tcPr>
                <w:p w:rsidR="00325D86" w:rsidRPr="00470FA8" w:rsidRDefault="00325D86" w:rsidP="000920C4">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25</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Pr>
                      <w:rFonts w:ascii="Georgia" w:eastAsia="Times New Roman" w:hAnsi="Georgia" w:cs="Calibri"/>
                      <w:lang w:eastAsia="es-MX"/>
                    </w:rPr>
                    <w:t>é</w:t>
                  </w:r>
                  <w:r w:rsidRPr="00470FA8">
                    <w:rPr>
                      <w:rFonts w:ascii="Georgia" w:eastAsia="Times New Roman" w:hAnsi="Georgia" w:cs="Calibri"/>
                      <w:lang w:eastAsia="es-MX"/>
                    </w:rPr>
                    <w:t>s III</w:t>
                  </w:r>
                </w:p>
              </w:tc>
              <w:tc>
                <w:tcPr>
                  <w:tcW w:w="1560" w:type="dxa"/>
                  <w:tcBorders>
                    <w:top w:val="nil"/>
                    <w:left w:val="nil"/>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13</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 </w:t>
                  </w:r>
                </w:p>
              </w:tc>
            </w:tr>
            <w:tr w:rsidR="00325D86" w:rsidRPr="00470FA8"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Pr>
                      <w:rFonts w:ascii="Georgia" w:eastAsia="Times New Roman" w:hAnsi="Georgia" w:cs="Calibri"/>
                      <w:lang w:eastAsia="es-MX"/>
                    </w:rPr>
                    <w:t>é</w:t>
                  </w:r>
                  <w:r w:rsidRPr="00470FA8">
                    <w:rPr>
                      <w:rFonts w:ascii="Georgia" w:eastAsia="Times New Roman" w:hAnsi="Georgia" w:cs="Calibri"/>
                      <w:lang w:eastAsia="es-MX"/>
                    </w:rPr>
                    <w:t>s I</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51</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Pr>
                      <w:rFonts w:ascii="Georgia" w:eastAsia="Times New Roman" w:hAnsi="Georgia" w:cs="Calibri"/>
                      <w:lang w:eastAsia="es-MX"/>
                    </w:rPr>
                    <w:t>é</w:t>
                  </w:r>
                  <w:r w:rsidRPr="00470FA8">
                    <w:rPr>
                      <w:rFonts w:ascii="Georgia" w:eastAsia="Times New Roman" w:hAnsi="Georgia" w:cs="Calibri"/>
                      <w:lang w:eastAsia="es-MX"/>
                    </w:rPr>
                    <w:t>s II</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0</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Pr>
                      <w:rFonts w:ascii="Georgia" w:eastAsia="Times New Roman" w:hAnsi="Georgia" w:cs="Calibri"/>
                      <w:lang w:eastAsia="es-MX"/>
                    </w:rPr>
                    <w:t>é</w:t>
                  </w:r>
                  <w:r w:rsidRPr="00470FA8">
                    <w:rPr>
                      <w:rFonts w:ascii="Georgia" w:eastAsia="Times New Roman" w:hAnsi="Georgia" w:cs="Calibri"/>
                      <w:lang w:eastAsia="es-MX"/>
                    </w:rPr>
                    <w:t>s III</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24</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Pr>
                      <w:rFonts w:ascii="Georgia" w:eastAsia="Times New Roman" w:hAnsi="Georgia" w:cs="Calibri"/>
                      <w:lang w:eastAsia="es-MX"/>
                    </w:rPr>
                    <w:t>é</w:t>
                  </w:r>
                  <w:r w:rsidRPr="00470FA8">
                    <w:rPr>
                      <w:rFonts w:ascii="Georgia" w:eastAsia="Times New Roman" w:hAnsi="Georgia" w:cs="Calibri"/>
                      <w:lang w:eastAsia="es-MX"/>
                    </w:rPr>
                    <w:t>s IV</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0</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 </w:t>
                  </w:r>
                </w:p>
              </w:tc>
            </w:tr>
            <w:tr w:rsidR="00325D86" w:rsidRPr="00470FA8"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Enero - junio 2016</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SUAI401</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sidR="004F62BB">
                    <w:rPr>
                      <w:rFonts w:ascii="Georgia" w:eastAsia="Times New Roman" w:hAnsi="Georgia" w:cs="Calibri"/>
                      <w:lang w:eastAsia="es-MX"/>
                    </w:rPr>
                    <w:t>é</w:t>
                  </w:r>
                  <w:r w:rsidRPr="00470FA8">
                    <w:rPr>
                      <w:rFonts w:ascii="Georgia" w:eastAsia="Times New Roman" w:hAnsi="Georgia" w:cs="Calibri"/>
                      <w:lang w:eastAsia="es-MX"/>
                    </w:rPr>
                    <w:t>s I</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9</w:t>
                  </w:r>
                </w:p>
              </w:tc>
            </w:tr>
            <w:tr w:rsidR="00325D86" w:rsidRPr="00470FA8"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jc w:val="both"/>
                    <w:rPr>
                      <w:rFonts w:ascii="Georgia" w:eastAsia="Times New Roman" w:hAnsi="Georgia" w:cs="Calibri"/>
                      <w:lang w:eastAsia="es-MX"/>
                    </w:rPr>
                  </w:pP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sidR="004F62BB">
                    <w:rPr>
                      <w:rFonts w:ascii="Georgia" w:eastAsia="Times New Roman" w:hAnsi="Georgia" w:cs="Calibri"/>
                      <w:lang w:eastAsia="es-MX"/>
                    </w:rPr>
                    <w:t>é</w:t>
                  </w:r>
                  <w:r w:rsidRPr="00470FA8">
                    <w:rPr>
                      <w:rFonts w:ascii="Georgia" w:eastAsia="Times New Roman" w:hAnsi="Georgia" w:cs="Calibri"/>
                      <w:lang w:eastAsia="es-MX"/>
                    </w:rPr>
                    <w:t>s II</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36</w:t>
                  </w:r>
                </w:p>
              </w:tc>
            </w:tr>
            <w:tr w:rsidR="00325D86" w:rsidRPr="00470FA8"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920C4">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Enero - junio 2016</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920C4">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920C4">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sidR="004F62BB">
                    <w:rPr>
                      <w:rFonts w:ascii="Georgia" w:eastAsia="Times New Roman" w:hAnsi="Georgia" w:cs="Calibri"/>
                      <w:lang w:eastAsia="es-MX"/>
                    </w:rPr>
                    <w:t>é</w:t>
                  </w:r>
                  <w:r w:rsidRPr="00470FA8">
                    <w:rPr>
                      <w:rFonts w:ascii="Georgia" w:eastAsia="Times New Roman" w:hAnsi="Georgia" w:cs="Calibri"/>
                      <w:lang w:eastAsia="es-MX"/>
                    </w:rPr>
                    <w:t>s III</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920C4">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3</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sidR="004F62BB">
                    <w:rPr>
                      <w:rFonts w:ascii="Georgia" w:eastAsia="Times New Roman" w:hAnsi="Georgia" w:cs="Calibri"/>
                      <w:lang w:eastAsia="es-MX"/>
                    </w:rPr>
                    <w:t>é</w:t>
                  </w:r>
                  <w:r w:rsidRPr="00470FA8">
                    <w:rPr>
                      <w:rFonts w:ascii="Georgia" w:eastAsia="Times New Roman" w:hAnsi="Georgia" w:cs="Calibri"/>
                      <w:lang w:eastAsia="es-MX"/>
                    </w:rPr>
                    <w:t>s IV</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SUAI441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sidR="00464BDC">
                    <w:rPr>
                      <w:rFonts w:ascii="Georgia" w:eastAsia="Times New Roman" w:hAnsi="Georgia" w:cs="Calibri"/>
                      <w:lang w:eastAsia="es-MX"/>
                    </w:rPr>
                    <w:t>é</w:t>
                  </w:r>
                  <w:r w:rsidRPr="00470FA8">
                    <w:rPr>
                      <w:rFonts w:ascii="Georgia" w:eastAsia="Times New Roman" w:hAnsi="Georgia" w:cs="Calibri"/>
                      <w:lang w:eastAsia="es-MX"/>
                    </w:rPr>
                    <w:t>s V</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1</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 </w:t>
                  </w:r>
                </w:p>
              </w:tc>
            </w:tr>
            <w:tr w:rsidR="00325D86" w:rsidRPr="00470FA8"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25D86" w:rsidRPr="00470FA8" w:rsidRDefault="00325D86" w:rsidP="000C7AC0">
                  <w:pPr>
                    <w:spacing w:after="0" w:line="360" w:lineRule="auto"/>
                    <w:jc w:val="both"/>
                    <w:rPr>
                      <w:rFonts w:ascii="Georgia" w:eastAsia="Times New Roman" w:hAnsi="Georgia" w:cs="Calibri"/>
                      <w:lang w:eastAsia="es-MX"/>
                    </w:rPr>
                  </w:pPr>
                  <w:r w:rsidRPr="00470FA8">
                    <w:rPr>
                      <w:rFonts w:ascii="Georgia" w:eastAsia="Times New Roman" w:hAnsi="Georgia" w:cs="Calibri"/>
                      <w:lang w:eastAsia="es-MX"/>
                    </w:rPr>
                    <w:t>Agosto - Diciembre 201</w:t>
                  </w:r>
                  <w:r w:rsidR="00AA279D">
                    <w:rPr>
                      <w:rFonts w:ascii="Georgia" w:eastAsia="Times New Roman" w:hAnsi="Georgia" w:cs="Calibri"/>
                      <w:lang w:eastAsia="es-MX"/>
                    </w:rPr>
                    <w:t>6</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SDUI401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sidR="00CB3006">
                    <w:rPr>
                      <w:rFonts w:ascii="Georgia" w:eastAsia="Times New Roman" w:hAnsi="Georgia" w:cs="Calibri"/>
                      <w:lang w:eastAsia="es-MX"/>
                    </w:rPr>
                    <w:t>é</w:t>
                  </w:r>
                  <w:r w:rsidRPr="00470FA8">
                    <w:rPr>
                      <w:rFonts w:ascii="Georgia" w:eastAsia="Times New Roman" w:hAnsi="Georgia" w:cs="Calibri"/>
                      <w:lang w:eastAsia="es-MX"/>
                    </w:rPr>
                    <w:t>s I</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54</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Ingl</w:t>
                  </w:r>
                  <w:r w:rsidR="00CB3006">
                    <w:rPr>
                      <w:rFonts w:ascii="Georgia" w:eastAsia="Times New Roman" w:hAnsi="Georgia" w:cs="Calibri"/>
                      <w:lang w:eastAsia="es-MX"/>
                    </w:rPr>
                    <w:t>é</w:t>
                  </w:r>
                  <w:r w:rsidRPr="00470FA8">
                    <w:rPr>
                      <w:rFonts w:ascii="Georgia" w:eastAsia="Times New Roman" w:hAnsi="Georgia" w:cs="Calibri"/>
                      <w:lang w:eastAsia="es-MX"/>
                    </w:rPr>
                    <w:t>s III</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2</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325D86" w:rsidRPr="00470FA8" w:rsidRDefault="00325D86" w:rsidP="000C7AC0">
                  <w:pPr>
                    <w:spacing w:after="0" w:line="360" w:lineRule="auto"/>
                    <w:jc w:val="center"/>
                    <w:rPr>
                      <w:rFonts w:ascii="Georgia" w:eastAsia="Times New Roman" w:hAnsi="Georgia" w:cs="Calibri"/>
                      <w:lang w:eastAsia="es-MX"/>
                    </w:rPr>
                  </w:pPr>
                  <w:r w:rsidRPr="00470FA8">
                    <w:rPr>
                      <w:rFonts w:ascii="Georgia" w:eastAsia="Times New Roman" w:hAnsi="Georgia" w:cs="Calibri"/>
                      <w:lang w:eastAsia="es-MX"/>
                    </w:rPr>
                    <w:t> </w:t>
                  </w:r>
                </w:p>
              </w:tc>
            </w:tr>
            <w:tr w:rsidR="00325D86" w:rsidRPr="00470FA8"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0C7AC0">
                  <w:pPr>
                    <w:spacing w:after="0" w:line="360" w:lineRule="auto"/>
                    <w:rPr>
                      <w:rFonts w:ascii="Georgia" w:eastAsia="Times New Roman" w:hAnsi="Georgia" w:cs="Calibri"/>
                      <w:lang w:eastAsia="es-MX"/>
                    </w:rPr>
                  </w:pPr>
                  <w:r w:rsidRPr="00470FA8">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25D86" w:rsidRPr="00470FA8" w:rsidRDefault="00325D86" w:rsidP="006207F4">
                  <w:pPr>
                    <w:spacing w:after="0" w:line="360" w:lineRule="auto"/>
                    <w:jc w:val="center"/>
                    <w:rPr>
                      <w:rFonts w:ascii="Georgia" w:eastAsia="Times New Roman" w:hAnsi="Georgia" w:cs="Calibri"/>
                      <w:b/>
                      <w:bCs/>
                      <w:i/>
                      <w:iCs/>
                      <w:color w:val="1F4D78" w:themeColor="accent1" w:themeShade="7F"/>
                      <w:sz w:val="24"/>
                      <w:szCs w:val="24"/>
                      <w:lang w:eastAsia="es-MX"/>
                    </w:rPr>
                  </w:pPr>
                  <w:r>
                    <w:rPr>
                      <w:rFonts w:ascii="Georgia" w:eastAsia="Times New Roman" w:hAnsi="Georgia" w:cs="Calibri"/>
                      <w:lang w:eastAsia="es-MX"/>
                    </w:rPr>
                    <w:t>333</w:t>
                  </w:r>
                </w:p>
              </w:tc>
            </w:tr>
          </w:tbl>
          <w:p w:rsidR="00CE3D2A" w:rsidRPr="00796ACD" w:rsidRDefault="00CE3D2A" w:rsidP="000C7AC0">
            <w:pPr>
              <w:autoSpaceDE w:val="0"/>
              <w:autoSpaceDN w:val="0"/>
              <w:adjustRightInd w:val="0"/>
              <w:spacing w:after="0" w:line="360" w:lineRule="auto"/>
              <w:jc w:val="both"/>
              <w:rPr>
                <w:rFonts w:ascii="Georgia" w:hAnsi="Georgia" w:cs="Arial"/>
              </w:rPr>
            </w:pPr>
          </w:p>
          <w:p w:rsidR="00220FC6" w:rsidRPr="000C7AC0" w:rsidRDefault="00220FC6" w:rsidP="006207F4">
            <w:pPr>
              <w:spacing w:line="360" w:lineRule="auto"/>
              <w:jc w:val="both"/>
              <w:rPr>
                <w:rFonts w:ascii="Georgia" w:hAnsi="Georgia" w:cs="Arial"/>
                <w:b/>
                <w:sz w:val="20"/>
                <w:szCs w:val="20"/>
              </w:rPr>
            </w:pPr>
            <w:r w:rsidRPr="00796ACD">
              <w:rPr>
                <w:rFonts w:ascii="Georgia" w:hAnsi="Georgia"/>
              </w:rPr>
              <w:t>Fuente: Elaboración propia con información del SIIAA.</w:t>
            </w:r>
          </w:p>
        </w:tc>
      </w:tr>
      <w:tr w:rsidR="00CE3D2A" w:rsidRPr="000C7AC0" w:rsidTr="006F2354">
        <w:trPr>
          <w:trHeight w:val="253"/>
        </w:trPr>
        <w:tc>
          <w:tcPr>
            <w:tcW w:w="5000" w:type="pct"/>
            <w:shd w:val="clear" w:color="auto" w:fill="BFBFBF"/>
          </w:tcPr>
          <w:p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lastRenderedPageBreak/>
              <w:t>El programa académico debe</w:t>
            </w:r>
            <w:r w:rsidRPr="000C7AC0">
              <w:rPr>
                <w:rFonts w:ascii="Georgia" w:hAnsi="Georgia" w:cs="Arial"/>
                <w:bCs/>
              </w:rPr>
              <w:t xml:space="preserve"> contar con un programa de orientación, desarrollo de emprendedores y apoyo para facilitar la inserción laboral:</w:t>
            </w:r>
          </w:p>
          <w:p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rsidR="00CE3D2A" w:rsidRPr="000C7AC0" w:rsidRDefault="00CE3D2A" w:rsidP="006551F6">
            <w:pPr>
              <w:widowControl w:val="0"/>
              <w:numPr>
                <w:ilvl w:val="0"/>
                <w:numId w:val="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Participación en</w:t>
            </w:r>
            <w:r w:rsidR="00BB4117">
              <w:rPr>
                <w:rFonts w:ascii="Georgia" w:hAnsi="Georgia" w:cs="Arial"/>
              </w:rPr>
              <w:t xml:space="preserve"> i</w:t>
            </w:r>
            <w:r w:rsidRPr="000C7AC0">
              <w:rPr>
                <w:rFonts w:ascii="Georgia" w:hAnsi="Georgia" w:cs="Arial"/>
              </w:rPr>
              <w:t>ncubadoras de empresas.</w:t>
            </w:r>
          </w:p>
          <w:p w:rsidR="00CE3D2A" w:rsidRPr="000C7AC0" w:rsidRDefault="00CE3D2A" w:rsidP="006551F6">
            <w:pPr>
              <w:widowControl w:val="0"/>
              <w:numPr>
                <w:ilvl w:val="0"/>
                <w:numId w:val="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Visitas a empresas, ejidos, organizaciones de productores, entre otr</w:t>
            </w:r>
            <w:r w:rsidR="001D0508">
              <w:rPr>
                <w:rFonts w:ascii="Georgia" w:hAnsi="Georgia" w:cs="Arial"/>
              </w:rPr>
              <w:t>o</w:t>
            </w:r>
            <w:r w:rsidRPr="000C7AC0">
              <w:rPr>
                <w:rFonts w:ascii="Georgia" w:hAnsi="Georgia" w:cs="Arial"/>
              </w:rPr>
              <w:t>s,</w:t>
            </w:r>
          </w:p>
          <w:p w:rsidR="00CE3D2A" w:rsidRPr="000C7AC0" w:rsidRDefault="00CE3D2A" w:rsidP="006551F6">
            <w:pPr>
              <w:widowControl w:val="0"/>
              <w:numPr>
                <w:ilvl w:val="0"/>
                <w:numId w:val="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Prácticas profesionales </w:t>
            </w:r>
            <w:r w:rsidRPr="000C7AC0">
              <w:rPr>
                <w:rFonts w:ascii="Georgia" w:hAnsi="Georgia" w:cs="Arial"/>
                <w:i/>
              </w:rPr>
              <w:t>in situ</w:t>
            </w:r>
            <w:r w:rsidRPr="000C7AC0">
              <w:rPr>
                <w:rFonts w:ascii="Georgia" w:hAnsi="Georgia" w:cs="Arial"/>
              </w:rPr>
              <w:t>.</w:t>
            </w:r>
          </w:p>
          <w:p w:rsidR="00CE3D2A" w:rsidRPr="000C7AC0" w:rsidRDefault="00CE3D2A" w:rsidP="006551F6">
            <w:pPr>
              <w:widowControl w:val="0"/>
              <w:numPr>
                <w:ilvl w:val="0"/>
                <w:numId w:val="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rsidR="00CE3D2A" w:rsidRPr="000C7AC0" w:rsidRDefault="00CE3D2A" w:rsidP="006551F6">
            <w:pPr>
              <w:widowControl w:val="0"/>
              <w:numPr>
                <w:ilvl w:val="0"/>
                <w:numId w:val="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Ferias del empleo.</w:t>
            </w:r>
          </w:p>
          <w:p w:rsidR="00CE3D2A" w:rsidRPr="000C7AC0" w:rsidRDefault="00CE3D2A" w:rsidP="006551F6">
            <w:pPr>
              <w:widowControl w:val="0"/>
              <w:numPr>
                <w:ilvl w:val="0"/>
                <w:numId w:val="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Encuentros con egresados y empleadores.</w:t>
            </w:r>
          </w:p>
          <w:p w:rsidR="00CE3D2A" w:rsidRPr="00E84872"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highlight w:val="lightGray"/>
              </w:rPr>
            </w:pPr>
            <w:r w:rsidRPr="00E84872">
              <w:rPr>
                <w:rFonts w:ascii="Georgia" w:hAnsi="Georgia" w:cs="Arial"/>
                <w:highlight w:val="lightGray"/>
                <w:shd w:val="clear" w:color="auto" w:fill="FFFFFF" w:themeFill="background1"/>
              </w:rPr>
              <w:t>Enactus.mexico.org</w:t>
            </w:r>
          </w:p>
          <w:p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proofErr w:type="spellStart"/>
            <w:r w:rsidRPr="00E84872">
              <w:rPr>
                <w:rFonts w:ascii="Georgia" w:hAnsi="Georgia" w:cs="Arial"/>
                <w:highlight w:val="lightGray"/>
                <w:shd w:val="clear" w:color="auto" w:fill="FFFFFF" w:themeFill="background1"/>
              </w:rPr>
              <w:t>reinu</w:t>
            </w:r>
            <w:proofErr w:type="spellEnd"/>
          </w:p>
          <w:p w:rsidR="00CE3D2A" w:rsidRPr="000C7AC0" w:rsidRDefault="00CE3D2A" w:rsidP="000C7AC0">
            <w:pPr>
              <w:pStyle w:val="Default"/>
              <w:spacing w:line="360" w:lineRule="auto"/>
              <w:ind w:left="601"/>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953AC3" w:rsidP="000C7AC0">
            <w:pPr>
              <w:pStyle w:val="Default"/>
              <w:spacing w:line="360" w:lineRule="auto"/>
              <w:ind w:left="176"/>
              <w:jc w:val="both"/>
              <w:rPr>
                <w:rFonts w:ascii="Georgia" w:hAnsi="Georgia"/>
                <w:b/>
                <w:sz w:val="22"/>
                <w:szCs w:val="22"/>
              </w:rPr>
            </w:pPr>
            <w:proofErr w:type="spellStart"/>
            <w:r>
              <w:rPr>
                <w:rFonts w:ascii="Georgia" w:hAnsi="Georgia"/>
                <w:b/>
                <w:sz w:val="22"/>
                <w:szCs w:val="22"/>
              </w:rPr>
              <w:t>d</w:t>
            </w:r>
            <w:r w:rsidR="00CE3D2A" w:rsidRPr="000C7AC0">
              <w:rPr>
                <w:rFonts w:ascii="Georgia" w:hAnsi="Georgia"/>
                <w:b/>
                <w:sz w:val="22"/>
                <w:szCs w:val="22"/>
              </w:rPr>
              <w:t>Nivel</w:t>
            </w:r>
            <w:proofErr w:type="spellEnd"/>
            <w:r w:rsidR="00CE3D2A" w:rsidRPr="000C7AC0">
              <w:rPr>
                <w:rFonts w:ascii="Georgia" w:hAnsi="Georgia"/>
                <w:b/>
                <w:sz w:val="22"/>
                <w:szCs w:val="22"/>
              </w:rPr>
              <w:t xml:space="preserve"> de Cumplimiento:</w:t>
            </w:r>
          </w:p>
          <w:p w:rsidR="008742E2" w:rsidRPr="000C7AC0" w:rsidRDefault="00CE3D2A" w:rsidP="008742E2">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w:t>
            </w:r>
            <w:r w:rsidR="00630F78">
              <w:rPr>
                <w:rFonts w:ascii="Georgia" w:hAnsi="Georgia"/>
                <w:sz w:val="22"/>
                <w:szCs w:val="22"/>
              </w:rPr>
              <w:t>:</w:t>
            </w:r>
            <w:r w:rsidR="00C67860">
              <w:rPr>
                <w:rFonts w:ascii="Georgia" w:hAnsi="Georgia"/>
                <w:sz w:val="22"/>
                <w:szCs w:val="22"/>
              </w:rPr>
              <w:t xml:space="preserve"> </w:t>
            </w:r>
            <w:r w:rsidR="00630F78">
              <w:rPr>
                <w:rFonts w:ascii="Georgia" w:hAnsi="Georgia"/>
                <w:sz w:val="22"/>
                <w:szCs w:val="22"/>
                <w:u w:val="single"/>
              </w:rPr>
              <w:t>86</w:t>
            </w:r>
            <w:r w:rsidR="00C67860" w:rsidRPr="00C67860">
              <w:rPr>
                <w:rFonts w:ascii="Georgia" w:hAnsi="Georgia"/>
                <w:sz w:val="22"/>
                <w:szCs w:val="22"/>
                <w:u w:val="single"/>
              </w:rPr>
              <w:t>%</w:t>
            </w:r>
            <w:r w:rsidR="00C67860" w:rsidRPr="000C7AC0">
              <w:rPr>
                <w:rFonts w:ascii="Georgia" w:hAnsi="Georgia"/>
                <w:sz w:val="22"/>
                <w:szCs w:val="22"/>
              </w:rPr>
              <w:t xml:space="preserve">         </w:t>
            </w:r>
            <w:r w:rsidRPr="000C7AC0">
              <w:rPr>
                <w:rFonts w:ascii="Georgia" w:hAnsi="Georgia"/>
                <w:sz w:val="22"/>
                <w:szCs w:val="22"/>
              </w:rPr>
              <w:t>No cumple_____</w:t>
            </w:r>
          </w:p>
        </w:tc>
      </w:tr>
    </w:tbl>
    <w:p w:rsidR="00C80190" w:rsidRDefault="00C80190" w:rsidP="00C80190">
      <w:pPr>
        <w:pStyle w:val="Default"/>
        <w:spacing w:line="360" w:lineRule="auto"/>
        <w:ind w:left="176"/>
        <w:jc w:val="both"/>
        <w:rPr>
          <w:rFonts w:ascii="Georgia" w:hAnsi="Georgia"/>
          <w:b/>
          <w:sz w:val="22"/>
          <w:szCs w:val="22"/>
        </w:rPr>
      </w:pPr>
    </w:p>
    <w:p w:rsidR="00C80190" w:rsidRPr="000C7AC0" w:rsidRDefault="00C80190" w:rsidP="00C8019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80190" w:rsidRPr="000C7AC0" w:rsidRDefault="00C80190" w:rsidP="00C80190">
      <w:pPr>
        <w:pStyle w:val="Default"/>
        <w:spacing w:line="360" w:lineRule="auto"/>
        <w:jc w:val="both"/>
        <w:rPr>
          <w:rFonts w:ascii="Georgia" w:hAnsi="Georgia"/>
          <w:sz w:val="22"/>
          <w:szCs w:val="22"/>
        </w:rPr>
      </w:pPr>
    </w:p>
    <w:p w:rsidR="00C80190" w:rsidRPr="000C7AC0" w:rsidRDefault="00C80190" w:rsidP="00C80190">
      <w:pPr>
        <w:pStyle w:val="Default"/>
        <w:spacing w:line="360" w:lineRule="auto"/>
        <w:ind w:left="342"/>
        <w:jc w:val="both"/>
        <w:rPr>
          <w:rFonts w:ascii="Georgia" w:hAnsi="Georgia"/>
          <w:sz w:val="22"/>
          <w:szCs w:val="22"/>
        </w:rPr>
      </w:pPr>
    </w:p>
    <w:p w:rsidR="00155820" w:rsidRPr="00155820" w:rsidRDefault="00C80190" w:rsidP="00155820">
      <w:pPr>
        <w:pStyle w:val="Prrafodelista"/>
        <w:numPr>
          <w:ilvl w:val="0"/>
          <w:numId w:val="33"/>
        </w:numPr>
        <w:spacing w:after="0" w:line="360" w:lineRule="auto"/>
        <w:ind w:left="342"/>
        <w:jc w:val="both"/>
        <w:rPr>
          <w:rFonts w:ascii="Georgia" w:hAnsi="Georgia" w:cs="Arial"/>
          <w:color w:val="000000" w:themeColor="text1"/>
        </w:rPr>
      </w:pPr>
      <w:r w:rsidRPr="00155820">
        <w:rPr>
          <w:rFonts w:ascii="Georgia" w:hAnsi="Georgia" w:cs="Arial"/>
        </w:rPr>
        <w:t xml:space="preserve">La Universidad participó en los últimos años en un Programa de Desarrollo de Emprendedores, que  originalmente se llamó PROFORME (1995), posteriormente </w:t>
      </w:r>
      <w:r w:rsidRPr="00155820">
        <w:rPr>
          <w:rFonts w:ascii="Georgia" w:hAnsi="Georgia" w:cs="Arial"/>
        </w:rPr>
        <w:lastRenderedPageBreak/>
        <w:t>cambió a SIFE (</w:t>
      </w:r>
      <w:proofErr w:type="spellStart"/>
      <w:r w:rsidRPr="00155820">
        <w:rPr>
          <w:rFonts w:ascii="Georgia" w:hAnsi="Georgia" w:cs="Arial"/>
        </w:rPr>
        <w:t>Students</w:t>
      </w:r>
      <w:proofErr w:type="spellEnd"/>
      <w:r w:rsidRPr="00155820">
        <w:rPr>
          <w:rFonts w:ascii="Georgia" w:hAnsi="Georgia" w:cs="Arial"/>
        </w:rPr>
        <w:t xml:space="preserve"> in Free Enterprise) y a partir del 2012 a ENACTUS (</w:t>
      </w:r>
      <w:proofErr w:type="spellStart"/>
      <w:r w:rsidRPr="00155820">
        <w:rPr>
          <w:rFonts w:ascii="Georgia" w:hAnsi="Georgia" w:cs="Arial"/>
        </w:rPr>
        <w:t>Entrepreneurial</w:t>
      </w:r>
      <w:proofErr w:type="spellEnd"/>
      <w:r w:rsidRPr="00155820">
        <w:rPr>
          <w:rFonts w:ascii="Georgia" w:hAnsi="Georgia" w:cs="Arial"/>
        </w:rPr>
        <w:t xml:space="preserve">  </w:t>
      </w:r>
      <w:proofErr w:type="spellStart"/>
      <w:r w:rsidRPr="00155820">
        <w:rPr>
          <w:rFonts w:ascii="Georgia" w:hAnsi="Georgia" w:cs="Arial"/>
        </w:rPr>
        <w:t>Action</w:t>
      </w:r>
      <w:proofErr w:type="spellEnd"/>
      <w:r w:rsidRPr="00155820">
        <w:rPr>
          <w:rFonts w:ascii="Georgia" w:hAnsi="Georgia" w:cs="Arial"/>
        </w:rPr>
        <w:t xml:space="preserve"> </w:t>
      </w:r>
      <w:proofErr w:type="spellStart"/>
      <w:r w:rsidRPr="00155820">
        <w:rPr>
          <w:rFonts w:ascii="Georgia" w:hAnsi="Georgia" w:cs="Arial"/>
        </w:rPr>
        <w:t>for</w:t>
      </w:r>
      <w:proofErr w:type="spellEnd"/>
      <w:r w:rsidRPr="00155820">
        <w:rPr>
          <w:rFonts w:ascii="Georgia" w:hAnsi="Georgia" w:cs="Arial"/>
        </w:rPr>
        <w:t xml:space="preserve"> </w:t>
      </w:r>
      <w:proofErr w:type="spellStart"/>
      <w:r w:rsidRPr="00155820">
        <w:rPr>
          <w:rFonts w:ascii="Georgia" w:hAnsi="Georgia" w:cs="Arial"/>
        </w:rPr>
        <w:t>Us</w:t>
      </w:r>
      <w:proofErr w:type="spellEnd"/>
      <w:r w:rsidRPr="00155820">
        <w:rPr>
          <w:rFonts w:ascii="Georgia" w:hAnsi="Georgia" w:cs="Arial"/>
        </w:rPr>
        <w:t>),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w:t>
      </w:r>
    </w:p>
    <w:p w:rsidR="00155820" w:rsidRPr="00155820" w:rsidRDefault="00155820" w:rsidP="00155820">
      <w:pPr>
        <w:pStyle w:val="Prrafodelista"/>
        <w:spacing w:after="0" w:line="360" w:lineRule="auto"/>
        <w:ind w:left="342"/>
        <w:jc w:val="both"/>
        <w:rPr>
          <w:rFonts w:ascii="Georgia" w:hAnsi="Georgia" w:cs="Arial"/>
          <w:color w:val="000000" w:themeColor="text1"/>
        </w:rPr>
      </w:pPr>
    </w:p>
    <w:p w:rsidR="00155820" w:rsidRDefault="00C80190" w:rsidP="00155820">
      <w:pPr>
        <w:pStyle w:val="Prrafodelista"/>
        <w:numPr>
          <w:ilvl w:val="0"/>
          <w:numId w:val="33"/>
        </w:numPr>
        <w:spacing w:after="0" w:line="360" w:lineRule="auto"/>
        <w:ind w:left="342"/>
        <w:jc w:val="both"/>
        <w:rPr>
          <w:rFonts w:ascii="Georgia" w:hAnsi="Georgia" w:cs="Arial"/>
          <w:color w:val="000000" w:themeColor="text1"/>
        </w:rPr>
      </w:pPr>
      <w:r w:rsidRPr="00155820">
        <w:rPr>
          <w:rFonts w:ascii="Georgia" w:hAnsi="Georgia" w:cs="Arial"/>
          <w:color w:val="000000" w:themeColor="text1"/>
        </w:rPr>
        <w:t xml:space="preserve">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w:t>
      </w:r>
      <w:r w:rsidR="00E84872">
        <w:rPr>
          <w:rFonts w:ascii="Georgia" w:hAnsi="Georgia" w:cs="Arial"/>
          <w:color w:val="000000" w:themeColor="text1"/>
        </w:rPr>
        <w:t>contacto con el ámbito laboral.</w:t>
      </w:r>
    </w:p>
    <w:p w:rsidR="00155820" w:rsidRDefault="00155820" w:rsidP="00155820">
      <w:pPr>
        <w:pStyle w:val="Prrafodelista"/>
        <w:spacing w:after="0" w:line="360" w:lineRule="auto"/>
        <w:ind w:left="342"/>
        <w:jc w:val="both"/>
        <w:rPr>
          <w:rFonts w:ascii="Georgia" w:hAnsi="Georgia" w:cs="Arial"/>
          <w:color w:val="000000" w:themeColor="text1"/>
        </w:rPr>
      </w:pPr>
    </w:p>
    <w:p w:rsidR="00155820" w:rsidRPr="00155820" w:rsidRDefault="00C80190" w:rsidP="00155820">
      <w:pPr>
        <w:pStyle w:val="Prrafodelista"/>
        <w:numPr>
          <w:ilvl w:val="0"/>
          <w:numId w:val="33"/>
        </w:numPr>
        <w:spacing w:after="0" w:line="360" w:lineRule="auto"/>
        <w:ind w:left="342"/>
        <w:jc w:val="both"/>
        <w:rPr>
          <w:rFonts w:ascii="Georgia" w:hAnsi="Georgia" w:cs="Arial"/>
          <w:color w:val="000000" w:themeColor="text1"/>
        </w:rPr>
      </w:pPr>
      <w:r w:rsidRPr="00155820">
        <w:rPr>
          <w:rFonts w:ascii="Georgia" w:hAnsi="Georgia" w:cs="Arial"/>
          <w:color w:val="000000" w:themeColor="text1"/>
        </w:rPr>
        <w:t xml:space="preserve">Todos los Programas Educativos de la UAAAN contemplan dentro de su currícula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 </w:t>
      </w:r>
      <w:r w:rsidRPr="00155820">
        <w:rPr>
          <w:rFonts w:ascii="Georgia" w:hAnsi="Georgia" w:cs="Arial"/>
        </w:rPr>
        <w:t>(</w:t>
      </w:r>
      <w:hyperlink r:id="rId9" w:history="1">
        <w:r w:rsidRPr="00155820">
          <w:rPr>
            <w:rStyle w:val="Hipervnculo"/>
            <w:rFonts w:ascii="Georgia" w:hAnsi="Georgia" w:cs="Arial"/>
          </w:rPr>
          <w:t>Reglamento de prácticas profesionales</w:t>
        </w:r>
      </w:hyperlink>
      <w:r w:rsidRPr="00155820">
        <w:rPr>
          <w:rFonts w:ascii="Georgia" w:hAnsi="Georgia" w:cs="Arial"/>
        </w:rPr>
        <w:t xml:space="preserve">, </w:t>
      </w:r>
      <w:hyperlink r:id="rId10" w:history="1">
        <w:r w:rsidRPr="00155820">
          <w:rPr>
            <w:rStyle w:val="Hipervnculo"/>
            <w:rFonts w:ascii="Georgia" w:hAnsi="Georgia" w:cs="Arial"/>
          </w:rPr>
          <w:t>Lineamientos Generales para la Realización de Prácticas profesionales</w:t>
        </w:r>
      </w:hyperlink>
      <w:r w:rsidRPr="00155820">
        <w:rPr>
          <w:rFonts w:ascii="Georgia" w:hAnsi="Georgia" w:cs="Arial"/>
        </w:rPr>
        <w:t>).</w:t>
      </w:r>
    </w:p>
    <w:p w:rsidR="00155820" w:rsidRPr="00155820" w:rsidRDefault="00155820" w:rsidP="00155820">
      <w:pPr>
        <w:pStyle w:val="Prrafodelista"/>
        <w:spacing w:after="0" w:line="360" w:lineRule="auto"/>
        <w:ind w:left="342"/>
        <w:jc w:val="both"/>
        <w:rPr>
          <w:rFonts w:ascii="Georgia" w:hAnsi="Georgia" w:cs="Arial"/>
          <w:color w:val="000000" w:themeColor="text1"/>
        </w:rPr>
      </w:pPr>
    </w:p>
    <w:p w:rsidR="00BF0C94" w:rsidRDefault="00BF0C94" w:rsidP="00155820">
      <w:pPr>
        <w:pStyle w:val="Prrafodelista"/>
        <w:numPr>
          <w:ilvl w:val="0"/>
          <w:numId w:val="33"/>
        </w:numPr>
        <w:spacing w:after="0" w:line="360" w:lineRule="auto"/>
        <w:ind w:left="342"/>
        <w:jc w:val="both"/>
        <w:rPr>
          <w:rFonts w:ascii="Georgia" w:hAnsi="Georgia" w:cs="Arial"/>
          <w:color w:val="000000" w:themeColor="text1"/>
        </w:rPr>
      </w:pPr>
      <w:r>
        <w:rPr>
          <w:rFonts w:ascii="Georgia" w:hAnsi="Georgia" w:cs="Arial"/>
          <w:color w:val="000000" w:themeColor="text1"/>
        </w:rPr>
        <w:t>La UAAAN organiza conferencias, mesas redondas y seminarios, los cuales son organizados por los diferentes departamentos de la Universidad</w:t>
      </w:r>
      <w:r w:rsidR="00CF56E1">
        <w:rPr>
          <w:rFonts w:ascii="Georgia" w:hAnsi="Georgia" w:cs="Arial"/>
          <w:color w:val="000000" w:themeColor="text1"/>
        </w:rPr>
        <w:t xml:space="preserve"> y se publican en su portal web</w:t>
      </w:r>
      <w:r>
        <w:rPr>
          <w:rFonts w:ascii="Georgia" w:hAnsi="Georgia" w:cs="Arial"/>
          <w:color w:val="000000" w:themeColor="text1"/>
        </w:rPr>
        <w:t>.</w:t>
      </w:r>
    </w:p>
    <w:p w:rsidR="00630F78" w:rsidRDefault="00630F78" w:rsidP="00630F78">
      <w:pPr>
        <w:pStyle w:val="Prrafodelista"/>
        <w:spacing w:after="0" w:line="360" w:lineRule="auto"/>
        <w:ind w:left="342"/>
        <w:jc w:val="both"/>
        <w:rPr>
          <w:rFonts w:ascii="Georgia" w:hAnsi="Georgia" w:cs="Arial"/>
          <w:color w:val="000000" w:themeColor="text1"/>
        </w:rPr>
      </w:pPr>
    </w:p>
    <w:p w:rsidR="00BF0C94" w:rsidRPr="00BF0C94" w:rsidRDefault="00BF0C94" w:rsidP="00BF0C94">
      <w:pPr>
        <w:pStyle w:val="Prrafodelista"/>
        <w:spacing w:after="0" w:line="360" w:lineRule="auto"/>
        <w:ind w:left="342"/>
        <w:jc w:val="both"/>
        <w:rPr>
          <w:rFonts w:ascii="Georgia" w:hAnsi="Georgia" w:cs="Arial"/>
          <w:color w:val="000000" w:themeColor="text1"/>
        </w:rPr>
      </w:pPr>
    </w:p>
    <w:p w:rsidR="00155820" w:rsidRPr="00155820" w:rsidRDefault="00155820" w:rsidP="00155820">
      <w:pPr>
        <w:pStyle w:val="Prrafodelista"/>
        <w:numPr>
          <w:ilvl w:val="0"/>
          <w:numId w:val="33"/>
        </w:numPr>
        <w:spacing w:after="0" w:line="360" w:lineRule="auto"/>
        <w:ind w:left="342"/>
        <w:jc w:val="both"/>
        <w:rPr>
          <w:rFonts w:ascii="Georgia" w:hAnsi="Georgia" w:cs="Arial"/>
          <w:color w:val="000000" w:themeColor="text1"/>
        </w:rPr>
      </w:pPr>
      <w:r w:rsidRPr="00155820">
        <w:rPr>
          <w:rFonts w:ascii="Georgia" w:hAnsi="Georgia" w:cs="Arial"/>
        </w:rPr>
        <w:t>En México se tiene presencia en 90 universidades de 22 estados, con 100 proyectos al año, donde la Universidad participan (</w:t>
      </w:r>
      <w:hyperlink r:id="rId11" w:history="1">
        <w:r w:rsidRPr="00155820">
          <w:rPr>
            <w:rStyle w:val="Hipervnculo"/>
            <w:rFonts w:ascii="Georgia" w:hAnsi="Georgia" w:cs="Arial"/>
          </w:rPr>
          <w:t>Grupos emprendedores REINU</w:t>
        </w:r>
      </w:hyperlink>
      <w:r w:rsidRPr="00155820">
        <w:rPr>
          <w:rFonts w:ascii="Georgia" w:hAnsi="Georgia" w:cs="Arial"/>
        </w:rPr>
        <w:t xml:space="preserve">, </w:t>
      </w:r>
      <w:hyperlink r:id="rId12" w:history="1">
        <w:r w:rsidRPr="00155820">
          <w:rPr>
            <w:rStyle w:val="Hipervnculo"/>
            <w:rFonts w:ascii="Georgia" w:hAnsi="Georgia" w:cs="Arial"/>
          </w:rPr>
          <w:t>ENACTUS)</w:t>
        </w:r>
      </w:hyperlink>
    </w:p>
    <w:p w:rsidR="00155820" w:rsidRPr="00155820" w:rsidRDefault="00155820" w:rsidP="00155820">
      <w:pPr>
        <w:spacing w:after="0" w:line="360" w:lineRule="auto"/>
        <w:ind w:left="-18"/>
        <w:jc w:val="both"/>
        <w:rPr>
          <w:rFonts w:ascii="Georgia" w:hAnsi="Georgia" w:cs="Arial"/>
          <w:color w:val="000000" w:themeColor="text1"/>
        </w:rPr>
      </w:pPr>
    </w:p>
    <w:p w:rsidR="00AC542F" w:rsidRDefault="00AC542F"/>
    <w:p w:rsidR="00AC542F" w:rsidRDefault="00AC542F"/>
    <w:p w:rsidR="00AC542F" w:rsidRDefault="00AC542F"/>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CE3D2A" w:rsidRPr="000C7AC0" w:rsidTr="006F2354">
        <w:trPr>
          <w:trHeight w:val="253"/>
        </w:trPr>
        <w:tc>
          <w:tcPr>
            <w:tcW w:w="5000" w:type="pct"/>
            <w:shd w:val="clear" w:color="auto" w:fill="BFBFBF"/>
          </w:tcPr>
          <w:p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3" w:name="_Toc488396805"/>
            <w:bookmarkStart w:id="4" w:name="_Toc488400248"/>
            <w:r w:rsidRPr="000C7AC0">
              <w:rPr>
                <w:rFonts w:ascii="Georgia" w:hAnsi="Georgia" w:cs="Arial"/>
                <w:sz w:val="22"/>
                <w:szCs w:val="22"/>
                <w:lang w:val="es-MX"/>
              </w:rPr>
              <w:lastRenderedPageBreak/>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3"/>
            <w:bookmarkEnd w:id="4"/>
          </w:p>
          <w:p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rsidR="00CE3D2A" w:rsidRPr="000C7AC0" w:rsidRDefault="00CE3D2A" w:rsidP="006551F6">
            <w:pPr>
              <w:widowControl w:val="0"/>
              <w:numPr>
                <w:ilvl w:val="0"/>
                <w:numId w:val="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rsidR="00CE3D2A" w:rsidRPr="000C7AC0" w:rsidRDefault="00CE3D2A" w:rsidP="006551F6">
            <w:pPr>
              <w:widowControl w:val="0"/>
              <w:numPr>
                <w:ilvl w:val="0"/>
                <w:numId w:val="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rsidR="00CE3D2A" w:rsidRPr="000C7AC0" w:rsidRDefault="00CE3D2A" w:rsidP="006551F6">
            <w:pPr>
              <w:widowControl w:val="0"/>
              <w:numPr>
                <w:ilvl w:val="0"/>
                <w:numId w:val="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rsidR="00CE3D2A" w:rsidRPr="000C7AC0" w:rsidRDefault="00CE3D2A" w:rsidP="006551F6">
            <w:pPr>
              <w:widowControl w:val="0"/>
              <w:numPr>
                <w:ilvl w:val="0"/>
                <w:numId w:val="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rsidR="00CE3D2A" w:rsidRPr="000C7AC0" w:rsidRDefault="00CE3D2A" w:rsidP="006551F6">
            <w:pPr>
              <w:widowControl w:val="0"/>
              <w:numPr>
                <w:ilvl w:val="0"/>
                <w:numId w:val="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rsidR="00CE3D2A" w:rsidRPr="000C7AC0" w:rsidRDefault="00CE3D2A" w:rsidP="006551F6">
            <w:pPr>
              <w:widowControl w:val="0"/>
              <w:numPr>
                <w:ilvl w:val="0"/>
                <w:numId w:val="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rsidR="00CE3D2A" w:rsidRPr="000C7AC0" w:rsidRDefault="00CE3D2A" w:rsidP="006551F6">
            <w:pPr>
              <w:widowControl w:val="0"/>
              <w:numPr>
                <w:ilvl w:val="0"/>
                <w:numId w:val="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 xml:space="preserve">Programas de </w:t>
            </w:r>
            <w:r w:rsidR="00706A42" w:rsidRPr="000C7AC0">
              <w:rPr>
                <w:rFonts w:ascii="Georgia" w:hAnsi="Georgia" w:cs="Arial"/>
              </w:rPr>
              <w:t>auto aprendizaje</w:t>
            </w:r>
            <w:r w:rsidRPr="000C7AC0">
              <w:rPr>
                <w:rFonts w:ascii="Georgia" w:hAnsi="Georgia" w:cs="Arial"/>
              </w:rPr>
              <w:t xml:space="preserve"> (lenguas, informática, otros), mediante el uso de tecnologías de información y comunicación.</w:t>
            </w:r>
          </w:p>
          <w:p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42031D">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w:t>
            </w:r>
            <w:r w:rsidR="0042031D">
              <w:rPr>
                <w:rFonts w:ascii="Georgia" w:hAnsi="Georgia"/>
                <w:sz w:val="22"/>
                <w:szCs w:val="22"/>
              </w:rPr>
              <w:t xml:space="preserve">: </w:t>
            </w:r>
            <w:r w:rsidR="0042031D" w:rsidRPr="0042031D">
              <w:rPr>
                <w:rFonts w:ascii="Georgia" w:hAnsi="Georgia"/>
                <w:sz w:val="22"/>
                <w:szCs w:val="22"/>
                <w:u w:val="single"/>
              </w:rPr>
              <w:t>71</w:t>
            </w:r>
            <w:r w:rsidRPr="0042031D">
              <w:rPr>
                <w:rFonts w:ascii="Georgia" w:hAnsi="Georgia"/>
                <w:sz w:val="22"/>
                <w:szCs w:val="22"/>
                <w:u w:val="single"/>
              </w:rPr>
              <w:t>%</w:t>
            </w:r>
            <w:r w:rsidRPr="000C7AC0">
              <w:rPr>
                <w:rFonts w:ascii="Georgia" w:hAnsi="Georgia"/>
                <w:sz w:val="22"/>
                <w:szCs w:val="22"/>
              </w:rPr>
              <w:t xml:space="preserve">  </w:t>
            </w:r>
            <w:r w:rsidR="00FE16A1">
              <w:rPr>
                <w:rFonts w:ascii="Georgia" w:hAnsi="Georgia"/>
                <w:sz w:val="22"/>
                <w:szCs w:val="22"/>
              </w:rPr>
              <w:t xml:space="preserve"> </w:t>
            </w:r>
            <w:r w:rsidRPr="000C7AC0">
              <w:rPr>
                <w:rFonts w:ascii="Georgia" w:hAnsi="Georgia"/>
                <w:sz w:val="22"/>
                <w:szCs w:val="22"/>
              </w:rPr>
              <w:t xml:space="preserve">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342"/>
              <w:jc w:val="both"/>
              <w:rPr>
                <w:rFonts w:ascii="Georgia" w:hAnsi="Georgia"/>
                <w:b/>
                <w:sz w:val="22"/>
                <w:szCs w:val="22"/>
              </w:rPr>
            </w:pPr>
          </w:p>
          <w:p w:rsidR="00CE3D2A" w:rsidRPr="000C7AC0" w:rsidRDefault="00CE3D2A" w:rsidP="006551F6">
            <w:pPr>
              <w:widowControl w:val="0"/>
              <w:numPr>
                <w:ilvl w:val="0"/>
                <w:numId w:val="1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r w:rsidR="00E30F51">
              <w:rPr>
                <w:rFonts w:ascii="Georgia" w:hAnsi="Georgia" w:cs="Arial"/>
              </w:rPr>
              <w:t>:</w:t>
            </w:r>
          </w:p>
          <w:p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A través del Departamento de Formación e Investigación Educativa se realizan diversas actividades como apoyo a la formación integral, actividades que se realizan durante el semestre como son conferencias, pl</w:t>
            </w:r>
            <w:r w:rsidR="004E19AB">
              <w:rPr>
                <w:rFonts w:ascii="Georgia" w:hAnsi="Georgia" w:cs="Arial"/>
              </w:rPr>
              <w:t>á</w:t>
            </w:r>
            <w:r w:rsidRPr="000C7AC0">
              <w:rPr>
                <w:rFonts w:ascii="Georgia" w:hAnsi="Georgia" w:cs="Arial"/>
              </w:rPr>
              <w:t>ticas y talleres que son fundamentales para su desarrollo, ya que promueven el desarrollo mental y emocional de los estudiantes, con diversos temas como:</w:t>
            </w:r>
          </w:p>
          <w:p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Sexualidad Responsable, Autoestima, Alcohol y Drogas, Prevención de Adicciones, Inteligencia Emocional, Habilidades para la vida, entre otras</w:t>
            </w:r>
            <w:r w:rsidR="00070BDF">
              <w:rPr>
                <w:rFonts w:ascii="Georgia" w:hAnsi="Georgia" w:cs="Arial"/>
              </w:rPr>
              <w:t xml:space="preserve"> </w:t>
            </w:r>
            <w:hyperlink r:id="rId13"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r w:rsidR="00070BDF">
              <w:rPr>
                <w:rStyle w:val="Hipervnculo"/>
                <w:rFonts w:ascii="Georgia" w:hAnsi="Georgia" w:cs="Arial"/>
              </w:rPr>
              <w:t>.</w:t>
            </w:r>
          </w:p>
          <w:p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rsidR="00965FAA" w:rsidRPr="000C7AC0" w:rsidRDefault="00E0214D" w:rsidP="006551F6">
            <w:pPr>
              <w:widowControl w:val="0"/>
              <w:numPr>
                <w:ilvl w:val="0"/>
                <w:numId w:val="1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Pr>
                <w:rFonts w:ascii="Georgia" w:hAnsi="Georgia" w:cs="Arial"/>
              </w:rPr>
              <w:t xml:space="preserve"> </w:t>
            </w:r>
            <w:r w:rsidR="00965FAA" w:rsidRPr="000C7AC0">
              <w:rPr>
                <w:rFonts w:ascii="Georgia" w:hAnsi="Georgia" w:cs="Arial"/>
              </w:rPr>
              <w:t>Visitas de es</w:t>
            </w:r>
            <w:r w:rsidR="001522DC" w:rsidRPr="000C7AC0">
              <w:rPr>
                <w:rFonts w:ascii="Georgia" w:hAnsi="Georgia" w:cs="Arial"/>
              </w:rPr>
              <w:t>tudio y prácticas profesionales:</w:t>
            </w:r>
          </w:p>
          <w:p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rsidR="00A4591D" w:rsidRPr="00706A42" w:rsidRDefault="000C77A4" w:rsidP="006207F4">
            <w:pPr>
              <w:spacing w:line="360" w:lineRule="auto"/>
              <w:ind w:left="342"/>
              <w:jc w:val="both"/>
              <w:rPr>
                <w:rFonts w:ascii="Georgia" w:hAnsi="Georgia" w:cs="Arial"/>
                <w:sz w:val="20"/>
                <w:szCs w:val="20"/>
              </w:rPr>
            </w:pPr>
            <w:r w:rsidRPr="000C7AC0">
              <w:rPr>
                <w:rFonts w:ascii="Georgia" w:hAnsi="Georgia" w:cs="Arial"/>
                <w:color w:val="000000" w:themeColor="text1"/>
              </w:rPr>
              <w:t>El departamento de Pr</w:t>
            </w:r>
            <w:r w:rsidR="00620816">
              <w:rPr>
                <w:rFonts w:ascii="Georgia" w:hAnsi="Georgia" w:cs="Arial"/>
                <w:color w:val="000000" w:themeColor="text1"/>
              </w:rPr>
              <w:t>á</w:t>
            </w:r>
            <w:r w:rsidRPr="000C7AC0">
              <w:rPr>
                <w:rFonts w:ascii="Georgia" w:hAnsi="Georgia" w:cs="Arial"/>
                <w:color w:val="000000" w:themeColor="text1"/>
              </w:rPr>
              <w:t xml:space="preserve">cticas Agropecuarias de la </w:t>
            </w:r>
            <w:r w:rsidR="00620816">
              <w:rPr>
                <w:rFonts w:ascii="Georgia" w:hAnsi="Georgia" w:cs="Arial"/>
                <w:color w:val="000000" w:themeColor="text1"/>
              </w:rPr>
              <w:t>S</w:t>
            </w:r>
            <w:r w:rsidRPr="000C7AC0">
              <w:rPr>
                <w:rFonts w:ascii="Georgia" w:hAnsi="Georgia" w:cs="Arial"/>
                <w:color w:val="000000" w:themeColor="text1"/>
              </w:rPr>
              <w:t xml:space="preserve">ubdirección de </w:t>
            </w:r>
            <w:r w:rsidR="00620816">
              <w:rPr>
                <w:rFonts w:ascii="Georgia" w:hAnsi="Georgia" w:cs="Arial"/>
                <w:color w:val="000000" w:themeColor="text1"/>
              </w:rPr>
              <w:t>L</w:t>
            </w:r>
            <w:r w:rsidRPr="000C7AC0">
              <w:rPr>
                <w:rFonts w:ascii="Georgia" w:hAnsi="Georgia" w:cs="Arial"/>
                <w:color w:val="000000" w:themeColor="text1"/>
              </w:rPr>
              <w:t xml:space="preserve">icenciatura regula los viajes de estudio y prácticas que son solicitados por diferentes profesores </w:t>
            </w:r>
            <w:r w:rsidRPr="000C7AC0">
              <w:rPr>
                <w:rFonts w:ascii="Georgia" w:hAnsi="Georgia" w:cs="Arial"/>
                <w:color w:val="000000" w:themeColor="text1"/>
              </w:rPr>
              <w:lastRenderedPageBreak/>
              <w:t xml:space="preserve">de los programas académicos </w:t>
            </w:r>
            <w:r w:rsidRPr="003433EA">
              <w:rPr>
                <w:rFonts w:ascii="Georgia" w:hAnsi="Georgia" w:cs="Arial"/>
              </w:rPr>
              <w:t>(</w:t>
            </w:r>
            <w:hyperlink r:id="rId14" w:history="1">
              <w:r w:rsidR="001B0194">
                <w:rPr>
                  <w:rStyle w:val="Hipervnculo"/>
                  <w:rFonts w:ascii="Georgia" w:hAnsi="Georgia" w:cs="Arial"/>
                </w:rPr>
                <w:t>Manual de Procedimientos de la Subdirección de Licenciatura</w:t>
              </w:r>
            </w:hyperlink>
            <w:r w:rsidR="001B0194">
              <w:rPr>
                <w:rStyle w:val="Hipervnculo"/>
                <w:rFonts w:ascii="Georgia" w:hAnsi="Georgia" w:cs="Arial"/>
              </w:rPr>
              <w:t>)</w:t>
            </w:r>
            <w:r w:rsidR="0067539C">
              <w:rPr>
                <w:rStyle w:val="Hipervnculo"/>
                <w:rFonts w:ascii="Georgia" w:hAnsi="Georgia" w:cs="Arial"/>
              </w:rPr>
              <w:t>.</w:t>
            </w:r>
            <w:r w:rsidRPr="000C7AC0">
              <w:rPr>
                <w:rFonts w:ascii="Georgia" w:hAnsi="Georgia" w:cs="Arial"/>
                <w:color w:val="000000" w:themeColor="text1"/>
              </w:rPr>
              <w:t xml:space="preserve"> </w:t>
            </w:r>
            <w:r w:rsidR="0067539C">
              <w:rPr>
                <w:rFonts w:ascii="Georgia" w:hAnsi="Georgia" w:cs="Arial"/>
                <w:color w:val="000000" w:themeColor="text1"/>
              </w:rPr>
              <w:t>A</w:t>
            </w:r>
            <w:r w:rsidRPr="000C7AC0">
              <w:rPr>
                <w:rFonts w:ascii="Georgia" w:hAnsi="Georgia" w:cs="Arial"/>
                <w:color w:val="000000" w:themeColor="text1"/>
              </w:rPr>
              <w:t>demás, todos los Programas Educativos de la UAAAN contemplan</w:t>
            </w:r>
            <w:r w:rsidR="0067539C">
              <w:rPr>
                <w:rFonts w:ascii="Georgia" w:hAnsi="Georgia" w:cs="Arial"/>
                <w:color w:val="000000" w:themeColor="text1"/>
              </w:rPr>
              <w:t>,</w:t>
            </w:r>
            <w:r w:rsidRPr="000C7AC0">
              <w:rPr>
                <w:rFonts w:ascii="Georgia" w:hAnsi="Georgia" w:cs="Arial"/>
                <w:color w:val="000000" w:themeColor="text1"/>
              </w:rPr>
              <w:t xml:space="preserve"> dentro de su currícula</w:t>
            </w:r>
            <w:r w:rsidR="0067539C">
              <w:rPr>
                <w:rFonts w:ascii="Georgia" w:hAnsi="Georgia" w:cs="Arial"/>
                <w:color w:val="000000" w:themeColor="text1"/>
              </w:rPr>
              <w:t>,</w:t>
            </w:r>
            <w:r w:rsidRPr="000C7AC0">
              <w:rPr>
                <w:rFonts w:ascii="Georgia" w:hAnsi="Georgia" w:cs="Arial"/>
                <w:color w:val="000000" w:themeColor="text1"/>
              </w:rPr>
              <w:t xml:space="preserve">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67539C">
              <w:rPr>
                <w:rFonts w:ascii="Georgia" w:hAnsi="Georgia" w:cs="Arial"/>
                <w:color w:val="000000" w:themeColor="text1"/>
              </w:rPr>
              <w:t xml:space="preserve"> (</w:t>
            </w:r>
            <w:hyperlink r:id="rId15" w:history="1">
              <w:r w:rsidR="001B0194">
                <w:rPr>
                  <w:rStyle w:val="Hipervnculo"/>
                  <w:rFonts w:ascii="Georgia" w:hAnsi="Georgia" w:cs="Arial"/>
                </w:rPr>
                <w:t>Reglamento de Prácticas Profesionales</w:t>
              </w:r>
            </w:hyperlink>
            <w:r w:rsidR="003433EA" w:rsidRPr="00706A42">
              <w:rPr>
                <w:rFonts w:ascii="Georgia" w:hAnsi="Georgia" w:cs="Arial"/>
              </w:rPr>
              <w:t xml:space="preserve">, </w:t>
            </w:r>
            <w:hyperlink r:id="rId16" w:history="1">
              <w:r w:rsidR="003433EA" w:rsidRPr="003433EA">
                <w:rPr>
                  <w:rStyle w:val="Hipervnculo"/>
                  <w:rFonts w:ascii="Georgia" w:hAnsi="Georgia" w:cs="Arial"/>
                </w:rPr>
                <w:t>Lineamientos Generales para la Realización de Prácticas profesionales</w:t>
              </w:r>
            </w:hyperlink>
            <w:r w:rsidR="003433EA" w:rsidRPr="00706A42">
              <w:rPr>
                <w:rFonts w:ascii="Georgia" w:hAnsi="Georgia" w:cs="Arial"/>
              </w:rPr>
              <w:t>).</w:t>
            </w:r>
          </w:p>
          <w:p w:rsidR="00A4591D" w:rsidRPr="000C7AC0" w:rsidRDefault="00A4591D" w:rsidP="006551F6">
            <w:pPr>
              <w:pStyle w:val="Prrafodelista"/>
              <w:numPr>
                <w:ilvl w:val="0"/>
                <w:numId w:val="1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rsidR="001522DC" w:rsidRPr="000C7AC0" w:rsidRDefault="001522DC" w:rsidP="000C7AC0">
            <w:pPr>
              <w:pStyle w:val="Prrafodelista"/>
              <w:spacing w:after="0" w:line="360" w:lineRule="auto"/>
              <w:ind w:left="369"/>
              <w:jc w:val="both"/>
              <w:rPr>
                <w:rFonts w:ascii="Georgia" w:hAnsi="Georgia"/>
              </w:rPr>
            </w:pPr>
          </w:p>
          <w:p w:rsidR="00BF377B" w:rsidRPr="00706A42" w:rsidRDefault="00A4591D" w:rsidP="00D84BB4">
            <w:pPr>
              <w:spacing w:line="360" w:lineRule="auto"/>
              <w:ind w:left="342" w:hanging="27"/>
              <w:jc w:val="both"/>
              <w:rPr>
                <w:rFonts w:ascii="Georgia" w:hAnsi="Georgia" w:cs="Arial"/>
              </w:rPr>
            </w:pPr>
            <w:r w:rsidRPr="000C7AC0">
              <w:rPr>
                <w:rFonts w:ascii="Georgia" w:hAnsi="Georgia" w:cs="Arial"/>
              </w:rPr>
              <w:t>A través del Departamento de Difusión Cultural se promueve</w:t>
            </w:r>
            <w:r w:rsidR="00F02264">
              <w:rPr>
                <w:rFonts w:ascii="Georgia" w:hAnsi="Georgia" w:cs="Arial"/>
              </w:rPr>
              <w:t>n</w:t>
            </w:r>
            <w:r w:rsidRPr="000C7AC0">
              <w:rPr>
                <w:rFonts w:ascii="Georgia" w:hAnsi="Georgia" w:cs="Arial"/>
              </w:rPr>
              <w:t xml:space="preser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7" w:history="1">
              <w:r w:rsidR="00D84BB4">
                <w:rPr>
                  <w:rStyle w:val="Hipervnculo"/>
                  <w:rFonts w:ascii="Georgia" w:hAnsi="Georgia" w:cs="Arial"/>
                </w:rPr>
                <w:t>Informe de Actividades de Difusión Cultural.</w:t>
              </w:r>
            </w:hyperlink>
          </w:p>
          <w:p w:rsidR="001522DC" w:rsidRPr="000C7AC0" w:rsidRDefault="001522DC" w:rsidP="006551F6">
            <w:pPr>
              <w:pStyle w:val="Prrafodelista"/>
              <w:numPr>
                <w:ilvl w:val="0"/>
                <w:numId w:val="10"/>
              </w:numPr>
              <w:tabs>
                <w:tab w:val="clear" w:pos="369"/>
              </w:tabs>
              <w:spacing w:line="360" w:lineRule="auto"/>
              <w:ind w:left="201"/>
              <w:jc w:val="both"/>
              <w:rPr>
                <w:rFonts w:ascii="Georgia" w:hAnsi="Georgia" w:cs="Arial"/>
              </w:rPr>
            </w:pPr>
            <w:r w:rsidRPr="000C7AC0">
              <w:rPr>
                <w:rFonts w:ascii="Georgia" w:hAnsi="Georgia" w:cs="Arial"/>
              </w:rPr>
              <w:t>Actividades deportivas y recreativas</w:t>
            </w:r>
            <w:r w:rsidR="00640426">
              <w:rPr>
                <w:rFonts w:ascii="Georgia" w:hAnsi="Georgia" w:cs="Arial"/>
              </w:rPr>
              <w:t>:</w:t>
            </w:r>
          </w:p>
          <w:p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rsidR="00A4591D" w:rsidRPr="00706A42" w:rsidRDefault="00A4591D" w:rsidP="000C7AC0">
            <w:pPr>
              <w:pStyle w:val="Prrafodelista"/>
              <w:spacing w:line="360" w:lineRule="auto"/>
              <w:ind w:left="369"/>
              <w:jc w:val="both"/>
              <w:rPr>
                <w:rFonts w:ascii="Georgia" w:hAnsi="Georgia" w:cs="Arial"/>
              </w:rPr>
            </w:pPr>
            <w:r w:rsidRPr="000C7AC0">
              <w:rPr>
                <w:rFonts w:ascii="Georgia" w:hAnsi="Georgia"/>
              </w:rPr>
              <w:t>En la Universidad Autónoma Agraria Antonio Narro, la atención al deporte surge como una necesidad para cumplir una tarea formadora, sobre todo en lo que se refiere a la transmisión de valore</w:t>
            </w:r>
            <w:r w:rsidR="005439C9">
              <w:rPr>
                <w:rFonts w:ascii="Georgia" w:hAnsi="Georgia"/>
              </w:rPr>
              <w:t>s</w:t>
            </w:r>
            <w:r w:rsidRPr="000C7AC0">
              <w:rPr>
                <w:rFonts w:ascii="Georgia" w:hAnsi="Georgia"/>
              </w:rPr>
              <w:t xml:space="preserve">, actitudes y habilidades tanto en las deportivas como en aquellas útiles para trabajar en equipo, para el desarrollo de una personalidad abierta con capacidad de adaptación y un alto sentido de responsabilidad y </w:t>
            </w:r>
            <w:r w:rsidR="005439C9">
              <w:rPr>
                <w:rFonts w:ascii="Georgia" w:hAnsi="Georgia"/>
              </w:rPr>
              <w:t xml:space="preserve">de </w:t>
            </w:r>
            <w:r w:rsidR="00C36CD5" w:rsidRPr="000C7AC0">
              <w:rPr>
                <w:rFonts w:ascii="Georgia" w:hAnsi="Georgia"/>
              </w:rPr>
              <w:t>auto superación</w:t>
            </w:r>
            <w:r w:rsidRPr="000C7AC0">
              <w:rPr>
                <w:rFonts w:ascii="Georgia" w:hAnsi="Georgia"/>
              </w:rPr>
              <w:t>.</w:t>
            </w:r>
          </w:p>
          <w:p w:rsidR="009E080A" w:rsidRPr="000C7AC0" w:rsidRDefault="00A4591D" w:rsidP="000C7AC0">
            <w:pPr>
              <w:spacing w:line="360" w:lineRule="auto"/>
              <w:ind w:left="342"/>
              <w:jc w:val="both"/>
              <w:rPr>
                <w:rFonts w:ascii="Georgia" w:hAnsi="Georgia"/>
              </w:rPr>
            </w:pPr>
            <w:r w:rsidRPr="000C7AC0">
              <w:rPr>
                <w:rFonts w:ascii="Georgia" w:hAnsi="Georgia"/>
              </w:rPr>
              <w:t xml:space="preserve">Para dar respuesta a estos requerimientos, la </w:t>
            </w:r>
            <w:r w:rsidR="007B565A">
              <w:rPr>
                <w:rFonts w:ascii="Georgia" w:hAnsi="Georgia"/>
              </w:rPr>
              <w:t>U</w:t>
            </w:r>
            <w:r w:rsidRPr="000C7AC0">
              <w:rPr>
                <w:rFonts w:ascii="Georgia" w:hAnsi="Georgia"/>
              </w:rPr>
              <w:t>niversidad</w:t>
            </w:r>
            <w:r w:rsidR="007B565A">
              <w:rPr>
                <w:rFonts w:ascii="Georgia" w:hAnsi="Georgia"/>
              </w:rPr>
              <w:t>,</w:t>
            </w:r>
            <w:r w:rsidRPr="000C7AC0">
              <w:rPr>
                <w:rFonts w:ascii="Georgia" w:hAnsi="Georgia"/>
              </w:rPr>
              <w:t xml:space="preserve"> a través de su </w:t>
            </w:r>
            <w:r w:rsidR="007B565A">
              <w:rPr>
                <w:rFonts w:ascii="Georgia" w:hAnsi="Georgia"/>
              </w:rPr>
              <w:t>D</w:t>
            </w:r>
            <w:r w:rsidR="007B565A" w:rsidRPr="000C7AC0">
              <w:rPr>
                <w:rFonts w:ascii="Georgia" w:hAnsi="Georgia"/>
              </w:rPr>
              <w:t xml:space="preserve">epartamento </w:t>
            </w:r>
            <w:r w:rsidR="007B565A">
              <w:rPr>
                <w:rFonts w:ascii="Georgia" w:hAnsi="Georgia"/>
              </w:rPr>
              <w:t>D</w:t>
            </w:r>
            <w:r w:rsidRPr="000C7AC0">
              <w:rPr>
                <w:rFonts w:ascii="Georgia" w:hAnsi="Georgia"/>
              </w:rPr>
              <w:t>eportivo</w:t>
            </w:r>
            <w:r w:rsidR="007B565A">
              <w:rPr>
                <w:rFonts w:ascii="Georgia" w:hAnsi="Georgia"/>
              </w:rPr>
              <w:t>,</w:t>
            </w:r>
            <w:r w:rsidRPr="000C7AC0">
              <w:rPr>
                <w:rFonts w:ascii="Georgia" w:hAnsi="Georgia"/>
              </w:rPr>
              <w:t xml:space="preserve"> promueve la práctica de actividades deportivas, </w:t>
            </w:r>
            <w:r w:rsidR="00DA16B9">
              <w:rPr>
                <w:rFonts w:ascii="Georgia" w:hAnsi="Georgia"/>
              </w:rPr>
              <w:t xml:space="preserve">y </w:t>
            </w:r>
            <w:r w:rsidRPr="000C7AC0">
              <w:rPr>
                <w:rFonts w:ascii="Georgia" w:hAnsi="Georgia"/>
              </w:rPr>
              <w:t>recreativas</w:t>
            </w:r>
            <w:r w:rsidR="00DA16B9">
              <w:rPr>
                <w:rFonts w:ascii="Georgia" w:hAnsi="Georgia"/>
              </w:rPr>
              <w:t xml:space="preserve">; también organiza </w:t>
            </w:r>
            <w:r w:rsidRPr="000C7AC0">
              <w:rPr>
                <w:rFonts w:ascii="Georgia" w:hAnsi="Georgia"/>
              </w:rPr>
              <w:t>torneos internos y extra muros</w:t>
            </w:r>
            <w:r w:rsidR="00DA16B9">
              <w:rPr>
                <w:rFonts w:ascii="Georgia" w:hAnsi="Georgia"/>
              </w:rPr>
              <w:t xml:space="preserve"> dirigidos</w:t>
            </w:r>
            <w:r w:rsidRPr="000C7AC0">
              <w:rPr>
                <w:rFonts w:ascii="Georgia" w:hAnsi="Georgia"/>
              </w:rPr>
              <w:t xml:space="preserve"> a utilizar el tiempo libre y el mejoramiento de la salud, esto como un medio formativo e higiénico con el fin de lograr el bienestar integral del alumno</w:t>
            </w:r>
            <w:r w:rsidR="00377251">
              <w:rPr>
                <w:rFonts w:ascii="Georgia" w:hAnsi="Georgia"/>
              </w:rPr>
              <w:t xml:space="preserve"> (</w:t>
            </w:r>
            <w:hyperlink r:id="rId18" w:history="1">
              <w:r w:rsidR="00377251">
                <w:rPr>
                  <w:rStyle w:val="Hipervnculo"/>
                  <w:rFonts w:ascii="Georgia" w:hAnsi="Georgia"/>
                </w:rPr>
                <w:t>Informe de Actividades del Departamento Deportivo</w:t>
              </w:r>
            </w:hyperlink>
            <w:r w:rsidR="00377251">
              <w:rPr>
                <w:rStyle w:val="Hipervnculo"/>
                <w:rFonts w:ascii="Georgia" w:hAnsi="Georgia"/>
              </w:rPr>
              <w:t>).</w:t>
            </w:r>
          </w:p>
          <w:p w:rsidR="00CE3D2A" w:rsidRPr="000C7AC0" w:rsidRDefault="009E080A" w:rsidP="00233350">
            <w:pPr>
              <w:spacing w:line="360" w:lineRule="auto"/>
              <w:ind w:left="342" w:hanging="342"/>
              <w:jc w:val="both"/>
              <w:rPr>
                <w:rFonts w:ascii="Georgia" w:hAnsi="Georgia"/>
              </w:rPr>
            </w:pPr>
            <w:r w:rsidRPr="000C7AC0">
              <w:rPr>
                <w:rFonts w:ascii="Georgia" w:hAnsi="Georgia"/>
              </w:rPr>
              <w:t xml:space="preserve">e) </w:t>
            </w:r>
            <w:r w:rsidRPr="000C7AC0">
              <w:rPr>
                <w:rFonts w:ascii="Georgia" w:hAnsi="Georgia" w:cs="Arial"/>
              </w:rPr>
              <w:t>Prácticas para la salud:</w:t>
            </w:r>
          </w:p>
          <w:p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lastRenderedPageBreak/>
              <w:t>El Departamento de Formación e Investigación Educativa</w:t>
            </w:r>
            <w:r w:rsidR="0063453E">
              <w:rPr>
                <w:rFonts w:ascii="Georgia" w:hAnsi="Georgia" w:cs="Arial"/>
              </w:rPr>
              <w:t>,</w:t>
            </w:r>
            <w:r w:rsidRPr="000C7AC0">
              <w:rPr>
                <w:rFonts w:ascii="Georgia" w:hAnsi="Georgia" w:cs="Arial"/>
              </w:rPr>
              <w:t xml:space="preserve"> a partir del año 2014</w:t>
            </w:r>
            <w:r w:rsidR="0063453E">
              <w:rPr>
                <w:rFonts w:ascii="Georgia" w:hAnsi="Georgia" w:cs="Arial"/>
              </w:rPr>
              <w:t>,</w:t>
            </w:r>
            <w:r w:rsidRPr="000C7AC0">
              <w:rPr>
                <w:rFonts w:ascii="Georgia" w:hAnsi="Georgia" w:cs="Arial"/>
              </w:rPr>
              <w:t xml:space="preserve"> realizó la </w:t>
            </w:r>
            <w:r w:rsidR="005B70B5">
              <w:rPr>
                <w:rFonts w:ascii="Georgia" w:hAnsi="Georgia" w:cs="Arial"/>
              </w:rPr>
              <w:t>1ª</w:t>
            </w:r>
            <w:r w:rsidR="0063453E" w:rsidRPr="000C7AC0">
              <w:rPr>
                <w:rFonts w:ascii="Georgia" w:hAnsi="Georgia" w:cs="Arial"/>
                <w:vertAlign w:val="superscript"/>
              </w:rPr>
              <w:t xml:space="preserve"> </w:t>
            </w:r>
            <w:r w:rsidR="005B70B5">
              <w:rPr>
                <w:rFonts w:ascii="Georgia" w:hAnsi="Georgia" w:cs="Arial"/>
              </w:rPr>
              <w:t>F</w:t>
            </w:r>
            <w:r w:rsidRPr="000C7AC0">
              <w:rPr>
                <w:rFonts w:ascii="Georgia" w:hAnsi="Georgia" w:cs="Arial"/>
              </w:rPr>
              <w:t xml:space="preserve">eria de </w:t>
            </w:r>
            <w:r w:rsidR="005B70B5">
              <w:rPr>
                <w:rFonts w:ascii="Georgia" w:hAnsi="Georgia" w:cs="Arial"/>
              </w:rPr>
              <w:t>S</w:t>
            </w:r>
            <w:r w:rsidRPr="000C7AC0">
              <w:rPr>
                <w:rFonts w:ascii="Georgia" w:hAnsi="Georgia" w:cs="Arial"/>
              </w:rPr>
              <w:t xml:space="preserve">alud </w:t>
            </w:r>
            <w:r w:rsidR="005B70B5">
              <w:rPr>
                <w:rFonts w:ascii="Georgia" w:hAnsi="Georgia" w:cs="Arial"/>
              </w:rPr>
              <w:t>I</w:t>
            </w:r>
            <w:r w:rsidRPr="000C7AC0">
              <w:rPr>
                <w:rFonts w:ascii="Georgia" w:hAnsi="Georgia" w:cs="Arial"/>
              </w:rPr>
              <w:t>ntegral</w:t>
            </w:r>
            <w:r w:rsidR="005B70B5">
              <w:rPr>
                <w:rFonts w:ascii="Georgia" w:hAnsi="Georgia" w:cs="Arial"/>
              </w:rPr>
              <w:t>. E</w:t>
            </w:r>
            <w:r w:rsidRPr="000C7AC0">
              <w:rPr>
                <w:rFonts w:ascii="Georgia" w:hAnsi="Georgia" w:cs="Arial"/>
              </w:rPr>
              <w:t>n el mes de marzo de 2015</w:t>
            </w:r>
            <w:r w:rsidR="005B70B5">
              <w:rPr>
                <w:rFonts w:ascii="Georgia" w:hAnsi="Georgia" w:cs="Arial"/>
              </w:rPr>
              <w:t>,</w:t>
            </w:r>
            <w:r w:rsidRPr="000C7AC0">
              <w:rPr>
                <w:rFonts w:ascii="Georgia" w:hAnsi="Georgia" w:cs="Arial"/>
              </w:rPr>
              <w:t xml:space="preserve"> realizó la 2ª Feria de Salud Integral Universitaria y en el mes de marzo de 2016 realizó la 3ª Feria de la Salud Integral Universitaria con el apoyo de dependencias externas como el Centro de Salud Mental (CESAME)</w:t>
            </w:r>
            <w:r w:rsidR="00D91A65">
              <w:rPr>
                <w:rFonts w:ascii="Georgia" w:hAnsi="Georgia" w:cs="Arial"/>
              </w:rPr>
              <w:t>,</w:t>
            </w:r>
            <w:r w:rsidRPr="000C7AC0">
              <w:rPr>
                <w:rFonts w:ascii="Georgia" w:hAnsi="Georgia" w:cs="Arial"/>
              </w:rPr>
              <w:t xml:space="preserve"> ofreciendo información sobre atención psicológica y para enfermedad mental</w:t>
            </w:r>
            <w:r w:rsidR="007E7A2D">
              <w:rPr>
                <w:rFonts w:ascii="Georgia" w:hAnsi="Georgia" w:cs="Arial"/>
              </w:rPr>
              <w:t>;</w:t>
            </w:r>
            <w:r w:rsidRPr="000C7AC0">
              <w:rPr>
                <w:rFonts w:ascii="Georgia" w:hAnsi="Georgia" w:cs="Arial"/>
              </w:rPr>
              <w:t xml:space="preserve"> el Centro de Integración Juvenil (CIJ)</w:t>
            </w:r>
            <w:r w:rsidR="00D91A65">
              <w:rPr>
                <w:rFonts w:ascii="Georgia" w:hAnsi="Georgia" w:cs="Arial"/>
              </w:rPr>
              <w:t xml:space="preserve">, </w:t>
            </w:r>
            <w:r w:rsidRPr="000C7AC0">
              <w:rPr>
                <w:rFonts w:ascii="Georgia" w:hAnsi="Georgia" w:cs="Arial"/>
              </w:rPr>
              <w:t>que atiende a jóvenes con enfermedad de adicción</w:t>
            </w:r>
            <w:r w:rsidR="007E7A2D">
              <w:rPr>
                <w:rFonts w:ascii="Georgia" w:hAnsi="Georgia" w:cs="Arial"/>
              </w:rPr>
              <w:t>;</w:t>
            </w:r>
            <w:r w:rsidRPr="000C7AC0">
              <w:rPr>
                <w:rFonts w:ascii="Georgia" w:hAnsi="Georgia" w:cs="Arial"/>
              </w:rPr>
              <w:t xml:space="preserve"> La Facultad de Odontología de </w:t>
            </w:r>
            <w:proofErr w:type="spellStart"/>
            <w:r w:rsidRPr="000C7AC0">
              <w:rPr>
                <w:rFonts w:ascii="Georgia" w:hAnsi="Georgia" w:cs="Arial"/>
              </w:rPr>
              <w:t>UA</w:t>
            </w:r>
            <w:r w:rsidR="00D91A65">
              <w:rPr>
                <w:rFonts w:ascii="Georgia" w:hAnsi="Georgia" w:cs="Arial"/>
              </w:rPr>
              <w:t>de</w:t>
            </w:r>
            <w:r w:rsidRPr="000C7AC0">
              <w:rPr>
                <w:rFonts w:ascii="Georgia" w:hAnsi="Georgia" w:cs="Arial"/>
              </w:rPr>
              <w:t>C</w:t>
            </w:r>
            <w:proofErr w:type="spellEnd"/>
            <w:r w:rsidRPr="000C7AC0">
              <w:rPr>
                <w:rFonts w:ascii="Georgia" w:hAnsi="Georgia" w:cs="Arial"/>
              </w:rPr>
              <w:t xml:space="preserve"> ofreció atención bucal, limpiezas, extracciones y aplicación de fluoruro</w:t>
            </w:r>
            <w:r w:rsidR="007E7A2D">
              <w:rPr>
                <w:rFonts w:ascii="Georgia" w:hAnsi="Georgia" w:cs="Arial"/>
              </w:rPr>
              <w:t>;</w:t>
            </w:r>
            <w:r w:rsidRPr="000C7AC0">
              <w:rPr>
                <w:rFonts w:ascii="Georgia" w:hAnsi="Georgia" w:cs="Arial"/>
              </w:rPr>
              <w:t xml:space="preserve"> Personal de Atención a Víctimas y Ofendidos ofreció información y seguimiento en caso de ser víctimas</w:t>
            </w:r>
            <w:r w:rsidR="007E7A2D">
              <w:rPr>
                <w:rFonts w:ascii="Georgia" w:hAnsi="Georgia" w:cs="Arial"/>
              </w:rPr>
              <w:t>;</w:t>
            </w:r>
            <w:r w:rsidRPr="000C7AC0">
              <w:rPr>
                <w:rFonts w:ascii="Georgia" w:hAnsi="Georgia" w:cs="Arial"/>
              </w:rPr>
              <w:t xml:space="preserve"> La Secretaria de Salud informó de los diferentes programas que manejan como aplicación de diversas vacunas</w:t>
            </w:r>
            <w:r w:rsidR="007E7A2D">
              <w:rPr>
                <w:rFonts w:ascii="Georgia" w:hAnsi="Georgia" w:cs="Arial"/>
              </w:rPr>
              <w:t>;</w:t>
            </w:r>
            <w:r w:rsidRPr="000C7AC0">
              <w:rPr>
                <w:rFonts w:ascii="Georgia" w:hAnsi="Georgia" w:cs="Arial"/>
              </w:rPr>
              <w:t xml:space="preserve"> La Procuraduría de General de Justicia, con algunos programas sobre la atención a jóvenes</w:t>
            </w:r>
            <w:r w:rsidR="007E7A2D">
              <w:rPr>
                <w:rFonts w:ascii="Georgia" w:hAnsi="Georgia" w:cs="Arial"/>
              </w:rPr>
              <w:t>;</w:t>
            </w:r>
            <w:r w:rsidRPr="000C7AC0">
              <w:rPr>
                <w:rFonts w:ascii="Georgia" w:hAnsi="Georgia" w:cs="Arial"/>
              </w:rPr>
              <w:t xml:space="preserve">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UNEME CAPASITS), con la aplicación de pruebas de VIH</w:t>
            </w:r>
            <w:r w:rsidR="007E7A2D">
              <w:rPr>
                <w:rFonts w:ascii="Georgia" w:hAnsi="Georgia" w:cs="Arial"/>
              </w:rPr>
              <w:t>;</w:t>
            </w:r>
            <w:r w:rsidRPr="000C7AC0">
              <w:rPr>
                <w:rFonts w:ascii="Georgia" w:hAnsi="Georgia" w:cs="Arial"/>
              </w:rPr>
              <w:t xml:space="preserve">  entre otras</w:t>
            </w:r>
            <w:r w:rsidR="00680551">
              <w:rPr>
                <w:rFonts w:ascii="Georgia" w:hAnsi="Georgia" w:cs="Arial"/>
              </w:rPr>
              <w:t>.</w:t>
            </w:r>
          </w:p>
          <w:p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rsidR="006551F6" w:rsidRPr="009E46CE" w:rsidRDefault="0059012E" w:rsidP="009E46CE">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00FF"/>
                <w:u w:val="single"/>
              </w:rPr>
            </w:pPr>
            <w:r>
              <w:rPr>
                <w:rFonts w:ascii="Georgia" w:hAnsi="Georgia" w:cs="Arial"/>
              </w:rPr>
              <w:t>En las prácticas para la salud, p</w:t>
            </w:r>
            <w:r w:rsidR="00D71C28">
              <w:rPr>
                <w:rFonts w:ascii="Georgia" w:hAnsi="Georgia" w:cs="Arial"/>
              </w:rPr>
              <w:t>articiparon activamente distintas áreas de la Universidad como son</w:t>
            </w:r>
            <w:r w:rsidR="00CE3D2A" w:rsidRPr="000C7AC0">
              <w:rPr>
                <w:rFonts w:ascii="Georgia" w:hAnsi="Georgia" w:cs="Arial"/>
              </w:rPr>
              <w:t xml:space="preserve"> Enfermería, El Departamento Deportivo, El Departamento Nutrición, entre otros</w:t>
            </w:r>
            <w:r w:rsidR="00D71C28">
              <w:rPr>
                <w:rFonts w:ascii="Georgia" w:hAnsi="Georgia" w:cs="Arial"/>
              </w:rPr>
              <w:t>;</w:t>
            </w:r>
            <w:r w:rsidR="00CE3D2A" w:rsidRPr="000C7AC0">
              <w:rPr>
                <w:rFonts w:ascii="Georgia" w:hAnsi="Georgia" w:cs="Arial"/>
              </w:rPr>
              <w:t xml:space="preserve">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w:t>
            </w:r>
            <w:r w:rsidR="00575DB8">
              <w:rPr>
                <w:rFonts w:ascii="Georgia" w:hAnsi="Georgia" w:cs="Arial"/>
              </w:rPr>
              <w:t>,</w:t>
            </w:r>
            <w:r w:rsidR="00CE3D2A" w:rsidRPr="000C7AC0">
              <w:rPr>
                <w:rFonts w:ascii="Georgia" w:hAnsi="Georgia" w:cs="Arial"/>
              </w:rPr>
              <w:t xml:space="preserve"> etc</w:t>
            </w:r>
            <w:r w:rsidR="00575DB8">
              <w:rPr>
                <w:rFonts w:ascii="Georgia" w:hAnsi="Georgia" w:cs="Arial"/>
              </w:rPr>
              <w:t>. (</w:t>
            </w:r>
            <w:hyperlink r:id="rId19" w:history="1">
              <w:r w:rsidR="00575DB8">
                <w:rPr>
                  <w:rStyle w:val="Hipervnculo"/>
                  <w:rFonts w:ascii="Georgia" w:hAnsi="Georgia" w:cs="Arial"/>
                </w:rPr>
                <w:t>Informe de DFIE 2011-2014, 2015</w:t>
              </w:r>
            </w:hyperlink>
            <w:r w:rsidR="00575DB8">
              <w:rPr>
                <w:rStyle w:val="Hipervnculo"/>
                <w:rFonts w:ascii="Georgia" w:hAnsi="Georgia" w:cs="Arial"/>
              </w:rPr>
              <w:t>)</w:t>
            </w:r>
            <w:r w:rsidR="00E05571">
              <w:rPr>
                <w:rStyle w:val="Hipervnculo"/>
                <w:rFonts w:ascii="Georgia" w:hAnsi="Georgia" w:cs="Arial"/>
              </w:rPr>
              <w:t>.</w:t>
            </w:r>
          </w:p>
        </w:tc>
      </w:tr>
    </w:tbl>
    <w:p w:rsidR="00CE3D2A" w:rsidRPr="000C7AC0" w:rsidRDefault="00CE3D2A" w:rsidP="000C7AC0">
      <w:pPr>
        <w:pStyle w:val="Default"/>
        <w:spacing w:line="360" w:lineRule="auto"/>
        <w:jc w:val="both"/>
        <w:rPr>
          <w:rFonts w:ascii="Georgia" w:hAnsi="Georgia"/>
          <w:b/>
          <w:bCs/>
          <w:sz w:val="22"/>
          <w:szCs w:val="22"/>
        </w:rPr>
      </w:pPr>
    </w:p>
    <w:p w:rsidR="00CA442C"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rsidR="00630F78" w:rsidRDefault="00630F78" w:rsidP="000C7AC0">
      <w:pPr>
        <w:pStyle w:val="Default"/>
        <w:spacing w:line="360" w:lineRule="auto"/>
        <w:jc w:val="both"/>
        <w:rPr>
          <w:rFonts w:ascii="Georgia" w:hAnsi="Georgia"/>
          <w:sz w:val="22"/>
          <w:szCs w:val="22"/>
        </w:rPr>
      </w:pPr>
    </w:p>
    <w:p w:rsidR="00630F78" w:rsidRPr="000C7AC0" w:rsidRDefault="00630F78" w:rsidP="00630F78">
      <w:pPr>
        <w:pStyle w:val="Default"/>
        <w:spacing w:line="360" w:lineRule="auto"/>
        <w:jc w:val="both"/>
        <w:rPr>
          <w:rFonts w:ascii="Georgia" w:hAnsi="Georgia"/>
          <w:b/>
          <w:sz w:val="22"/>
          <w:szCs w:val="22"/>
        </w:rPr>
      </w:pPr>
      <w:r w:rsidRPr="000C7AC0">
        <w:rPr>
          <w:rFonts w:ascii="Georgia" w:hAnsi="Georgia"/>
          <w:b/>
          <w:sz w:val="22"/>
          <w:szCs w:val="22"/>
        </w:rPr>
        <w:t>Indicadores:</w:t>
      </w:r>
    </w:p>
    <w:p w:rsidR="00630F78" w:rsidRDefault="00630F78" w:rsidP="000C7AC0">
      <w:pPr>
        <w:pStyle w:val="Default"/>
        <w:spacing w:line="360" w:lineRule="auto"/>
        <w:jc w:val="both"/>
        <w:rPr>
          <w:rFonts w:ascii="Georgia" w:hAnsi="Georgia"/>
          <w:sz w:val="22"/>
          <w:szCs w:val="22"/>
        </w:rPr>
      </w:pPr>
    </w:p>
    <w:tbl>
      <w:tblPr>
        <w:tblpPr w:leftFromText="180" w:rightFromText="180" w:vertAnchor="text" w:horzAnchor="page" w:tblpX="1810" w:tblpY="-7435"/>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CA442C" w:rsidRPr="000C7AC0" w:rsidTr="00D856A7">
        <w:trPr>
          <w:trHeight w:val="253"/>
        </w:trPr>
        <w:tc>
          <w:tcPr>
            <w:tcW w:w="5000" w:type="pct"/>
            <w:shd w:val="clear" w:color="auto" w:fill="BFBFBF"/>
          </w:tcPr>
          <w:p w:rsidR="00CA442C" w:rsidRPr="000C7AC0" w:rsidRDefault="00CA442C" w:rsidP="00D856A7">
            <w:pPr>
              <w:pStyle w:val="Default"/>
              <w:spacing w:line="360" w:lineRule="auto"/>
              <w:jc w:val="both"/>
              <w:rPr>
                <w:rFonts w:ascii="Georgia" w:hAnsi="Georgia"/>
                <w:sz w:val="22"/>
                <w:szCs w:val="22"/>
              </w:rPr>
            </w:pPr>
            <w:r w:rsidRPr="000C7AC0">
              <w:rPr>
                <w:rFonts w:ascii="Georgia" w:hAnsi="Georgia"/>
                <w:sz w:val="22"/>
                <w:szCs w:val="22"/>
              </w:rPr>
              <w:lastRenderedPageBreak/>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rsidR="00CA442C" w:rsidRPr="000C7AC0" w:rsidRDefault="00CA442C" w:rsidP="00D856A7">
            <w:pPr>
              <w:pStyle w:val="Default"/>
              <w:spacing w:line="360" w:lineRule="auto"/>
              <w:ind w:left="743"/>
              <w:jc w:val="both"/>
              <w:rPr>
                <w:rFonts w:ascii="Georgia" w:hAnsi="Georgia"/>
                <w:sz w:val="22"/>
                <w:szCs w:val="22"/>
              </w:rPr>
            </w:pPr>
          </w:p>
          <w:p w:rsidR="00CA442C" w:rsidRPr="000C7AC0" w:rsidRDefault="00CA442C" w:rsidP="006551F6">
            <w:pPr>
              <w:pStyle w:val="Default"/>
              <w:numPr>
                <w:ilvl w:val="0"/>
                <w:numId w:val="5"/>
              </w:numPr>
              <w:spacing w:line="360" w:lineRule="auto"/>
              <w:jc w:val="both"/>
              <w:rPr>
                <w:rFonts w:ascii="Georgia" w:hAnsi="Georgia"/>
                <w:sz w:val="22"/>
                <w:szCs w:val="22"/>
              </w:rPr>
            </w:pPr>
            <w:r w:rsidRPr="000C7AC0">
              <w:rPr>
                <w:rFonts w:ascii="Georgia" w:hAnsi="Georgia"/>
                <w:sz w:val="22"/>
                <w:szCs w:val="22"/>
              </w:rPr>
              <w:t>Cursos,</w:t>
            </w:r>
          </w:p>
          <w:p w:rsidR="00CA442C" w:rsidRPr="000C7AC0" w:rsidRDefault="00CA442C" w:rsidP="006551F6">
            <w:pPr>
              <w:pStyle w:val="Default"/>
              <w:numPr>
                <w:ilvl w:val="0"/>
                <w:numId w:val="5"/>
              </w:numPr>
              <w:spacing w:line="360" w:lineRule="auto"/>
              <w:jc w:val="both"/>
              <w:rPr>
                <w:rFonts w:ascii="Georgia" w:hAnsi="Georgia"/>
                <w:sz w:val="22"/>
                <w:szCs w:val="22"/>
              </w:rPr>
            </w:pPr>
            <w:r w:rsidRPr="000C7AC0">
              <w:rPr>
                <w:rFonts w:ascii="Georgia" w:hAnsi="Georgia"/>
                <w:sz w:val="22"/>
                <w:szCs w:val="22"/>
              </w:rPr>
              <w:t>Talleres,</w:t>
            </w:r>
          </w:p>
          <w:p w:rsidR="00CA442C" w:rsidRPr="000C7AC0" w:rsidRDefault="00CA442C" w:rsidP="006551F6">
            <w:pPr>
              <w:pStyle w:val="Default"/>
              <w:numPr>
                <w:ilvl w:val="0"/>
                <w:numId w:val="5"/>
              </w:numPr>
              <w:spacing w:line="360" w:lineRule="auto"/>
              <w:jc w:val="both"/>
              <w:rPr>
                <w:rFonts w:ascii="Georgia" w:hAnsi="Georgia"/>
                <w:sz w:val="22"/>
                <w:szCs w:val="22"/>
              </w:rPr>
            </w:pPr>
            <w:r w:rsidRPr="000C7AC0">
              <w:rPr>
                <w:rFonts w:ascii="Georgia" w:hAnsi="Georgia"/>
                <w:sz w:val="22"/>
                <w:szCs w:val="22"/>
              </w:rPr>
              <w:t>Concursos,</w:t>
            </w:r>
          </w:p>
          <w:p w:rsidR="00CA442C" w:rsidRPr="000C7AC0" w:rsidRDefault="00CA442C" w:rsidP="006551F6">
            <w:pPr>
              <w:pStyle w:val="Default"/>
              <w:numPr>
                <w:ilvl w:val="0"/>
                <w:numId w:val="5"/>
              </w:numPr>
              <w:spacing w:line="360" w:lineRule="auto"/>
              <w:jc w:val="both"/>
              <w:rPr>
                <w:rFonts w:ascii="Georgia" w:hAnsi="Georgia"/>
                <w:sz w:val="22"/>
                <w:szCs w:val="22"/>
              </w:rPr>
            </w:pPr>
            <w:r w:rsidRPr="000C7AC0">
              <w:rPr>
                <w:rFonts w:ascii="Georgia" w:hAnsi="Georgia"/>
                <w:sz w:val="22"/>
                <w:szCs w:val="22"/>
              </w:rPr>
              <w:t>Exposiciones (fotográficas, de pintura, de escultura</w:t>
            </w:r>
            <w:r>
              <w:rPr>
                <w:rFonts w:ascii="Georgia" w:hAnsi="Georgia"/>
                <w:sz w:val="22"/>
                <w:szCs w:val="22"/>
              </w:rPr>
              <w:t>,</w:t>
            </w:r>
            <w:r w:rsidRPr="000C7AC0">
              <w:rPr>
                <w:rFonts w:ascii="Georgia" w:hAnsi="Georgia"/>
                <w:sz w:val="22"/>
                <w:szCs w:val="22"/>
              </w:rPr>
              <w:t xml:space="preserve"> etc.),</w:t>
            </w:r>
          </w:p>
          <w:p w:rsidR="00CA442C" w:rsidRPr="000C7AC0" w:rsidRDefault="00CA442C" w:rsidP="006551F6">
            <w:pPr>
              <w:pStyle w:val="Default"/>
              <w:numPr>
                <w:ilvl w:val="0"/>
                <w:numId w:val="5"/>
              </w:numPr>
              <w:spacing w:line="360" w:lineRule="auto"/>
              <w:jc w:val="both"/>
              <w:rPr>
                <w:rFonts w:ascii="Georgia" w:hAnsi="Georgia"/>
                <w:sz w:val="22"/>
                <w:szCs w:val="22"/>
              </w:rPr>
            </w:pPr>
            <w:r w:rsidRPr="000C7AC0">
              <w:rPr>
                <w:rFonts w:ascii="Georgia" w:hAnsi="Georgia"/>
                <w:sz w:val="22"/>
                <w:szCs w:val="22"/>
              </w:rPr>
              <w:t>Eventos folklóricos (danza, canto, música),</w:t>
            </w:r>
          </w:p>
          <w:p w:rsidR="00CA442C" w:rsidRPr="000C7AC0" w:rsidRDefault="00CA442C" w:rsidP="006551F6">
            <w:pPr>
              <w:pStyle w:val="Default"/>
              <w:numPr>
                <w:ilvl w:val="0"/>
                <w:numId w:val="5"/>
              </w:numPr>
              <w:spacing w:line="360" w:lineRule="auto"/>
              <w:jc w:val="both"/>
              <w:rPr>
                <w:rFonts w:ascii="Georgia" w:hAnsi="Georgia"/>
                <w:sz w:val="22"/>
                <w:szCs w:val="22"/>
              </w:rPr>
            </w:pPr>
            <w:r w:rsidRPr="000C7AC0">
              <w:rPr>
                <w:rFonts w:ascii="Georgia" w:hAnsi="Georgia"/>
                <w:sz w:val="22"/>
                <w:szCs w:val="22"/>
              </w:rPr>
              <w:t>Obras teatrales.</w:t>
            </w:r>
          </w:p>
          <w:p w:rsidR="00CA442C" w:rsidRPr="000C7AC0" w:rsidRDefault="00CA442C" w:rsidP="00D856A7">
            <w:pPr>
              <w:pStyle w:val="Default"/>
              <w:spacing w:line="360" w:lineRule="auto"/>
              <w:jc w:val="both"/>
              <w:rPr>
                <w:rFonts w:ascii="Georgia" w:hAnsi="Georgia"/>
                <w:sz w:val="22"/>
                <w:szCs w:val="22"/>
              </w:rPr>
            </w:pPr>
          </w:p>
        </w:tc>
      </w:tr>
      <w:tr w:rsidR="00CA442C" w:rsidRPr="000C7AC0" w:rsidTr="00D856A7">
        <w:trPr>
          <w:trHeight w:val="253"/>
        </w:trPr>
        <w:tc>
          <w:tcPr>
            <w:tcW w:w="5000" w:type="pct"/>
            <w:shd w:val="clear" w:color="auto" w:fill="BFBFBF"/>
          </w:tcPr>
          <w:p w:rsidR="00CA442C" w:rsidRPr="000C7AC0" w:rsidRDefault="00CA442C" w:rsidP="00D856A7">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A442C" w:rsidRPr="000C7AC0" w:rsidRDefault="00CA442C" w:rsidP="005C057E">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sidR="005C057E">
              <w:rPr>
                <w:rFonts w:ascii="Georgia" w:hAnsi="Georgia"/>
                <w:sz w:val="22"/>
                <w:szCs w:val="22"/>
              </w:rPr>
              <w:t xml:space="preserve">: </w:t>
            </w:r>
            <w:r w:rsidR="005C057E" w:rsidRPr="005C057E">
              <w:rPr>
                <w:rFonts w:ascii="Georgia" w:hAnsi="Georgia"/>
                <w:sz w:val="22"/>
                <w:szCs w:val="22"/>
                <w:u w:val="single"/>
              </w:rPr>
              <w:t>Sí</w:t>
            </w:r>
            <w:r w:rsidRPr="000C7AC0">
              <w:rPr>
                <w:rFonts w:ascii="Georgia" w:hAnsi="Georgia"/>
                <w:sz w:val="22"/>
                <w:szCs w:val="22"/>
              </w:rPr>
              <w:t xml:space="preserve">         Cumple parcialmente_____%        No cumple_____</w:t>
            </w:r>
          </w:p>
        </w:tc>
      </w:tr>
      <w:tr w:rsidR="00CA442C" w:rsidRPr="000C7AC0" w:rsidTr="00D856A7">
        <w:trPr>
          <w:trHeight w:val="253"/>
        </w:trPr>
        <w:tc>
          <w:tcPr>
            <w:tcW w:w="5000" w:type="pct"/>
            <w:shd w:val="clear" w:color="auto" w:fill="auto"/>
          </w:tcPr>
          <w:p w:rsidR="00CA442C" w:rsidRPr="000C7AC0" w:rsidRDefault="00CA442C" w:rsidP="00D856A7">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A442C" w:rsidRPr="000C7AC0" w:rsidRDefault="00CA442C" w:rsidP="00D856A7">
            <w:pPr>
              <w:pStyle w:val="Default"/>
              <w:spacing w:line="360" w:lineRule="auto"/>
              <w:ind w:left="176"/>
              <w:jc w:val="both"/>
              <w:rPr>
                <w:rFonts w:ascii="Georgia" w:hAnsi="Georgia"/>
                <w:sz w:val="22"/>
                <w:szCs w:val="22"/>
              </w:rPr>
            </w:pPr>
          </w:p>
          <w:p w:rsidR="00CA442C" w:rsidRPr="00F43343" w:rsidRDefault="00CA442C" w:rsidP="00D856A7">
            <w:pPr>
              <w:spacing w:line="360" w:lineRule="auto"/>
              <w:ind w:left="342" w:hanging="27"/>
              <w:jc w:val="both"/>
              <w:rPr>
                <w:rFonts w:ascii="Georgia" w:hAnsi="Georgia" w:cs="Arial"/>
              </w:rPr>
            </w:pPr>
            <w:r w:rsidRPr="000C7AC0">
              <w:rPr>
                <w:rFonts w:ascii="Georgia" w:hAnsi="Georgia"/>
              </w:rPr>
              <w:t xml:space="preserve">Las acciones sistemáticas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artísticos y culturales </w:t>
            </w:r>
            <w:r>
              <w:rPr>
                <w:rFonts w:ascii="Georgia" w:hAnsi="Georgia"/>
              </w:rPr>
              <w:t>(</w:t>
            </w:r>
            <w:hyperlink r:id="rId20" w:history="1">
              <w:r>
                <w:rPr>
                  <w:rStyle w:val="Hipervnculo"/>
                  <w:rFonts w:ascii="Georgia" w:hAnsi="Georgia"/>
                </w:rPr>
                <w:t>Procedimiento para Ingresar a Grupos Artísticos y Culturales</w:t>
              </w:r>
            </w:hyperlink>
            <w:r>
              <w:rPr>
                <w:rStyle w:val="Hipervnculo"/>
                <w:rFonts w:ascii="Georgia" w:hAnsi="Georgia"/>
              </w:rPr>
              <w:t xml:space="preserve"> e </w:t>
            </w:r>
            <w:hyperlink r:id="rId21" w:history="1">
              <w:r>
                <w:rPr>
                  <w:rStyle w:val="Hipervnculo"/>
                  <w:rFonts w:ascii="Georgia" w:hAnsi="Georgia" w:cs="Arial"/>
                </w:rPr>
                <w:t>Informe de Actividades de Difusión Cultural</w:t>
              </w:r>
            </w:hyperlink>
            <w:r>
              <w:rPr>
                <w:rStyle w:val="Hipervnculo"/>
                <w:rFonts w:ascii="Georgia" w:hAnsi="Georgia" w:cs="Arial"/>
              </w:rPr>
              <w:t>).</w:t>
            </w:r>
          </w:p>
          <w:p w:rsidR="00CA442C" w:rsidRPr="00F43343" w:rsidRDefault="00CA442C" w:rsidP="00D856A7">
            <w:pPr>
              <w:overflowPunct w:val="0"/>
              <w:autoSpaceDE w:val="0"/>
              <w:autoSpaceDN w:val="0"/>
              <w:adjustRightInd w:val="0"/>
              <w:spacing w:after="0" w:line="360" w:lineRule="auto"/>
              <w:jc w:val="both"/>
              <w:textAlignment w:val="baseline"/>
              <w:rPr>
                <w:rFonts w:ascii="Georgia" w:hAnsi="Georgia"/>
              </w:rPr>
            </w:pPr>
          </w:p>
          <w:p w:rsidR="00CA442C" w:rsidRPr="000C7AC0" w:rsidRDefault="00CA442C" w:rsidP="00D856A7">
            <w:pPr>
              <w:overflowPunct w:val="0"/>
              <w:autoSpaceDE w:val="0"/>
              <w:autoSpaceDN w:val="0"/>
              <w:adjustRightInd w:val="0"/>
              <w:spacing w:after="0" w:line="360" w:lineRule="auto"/>
              <w:ind w:left="342"/>
              <w:jc w:val="both"/>
              <w:textAlignment w:val="baseline"/>
              <w:rPr>
                <w:rFonts w:ascii="Georgia" w:hAnsi="Georgia"/>
              </w:rPr>
            </w:pPr>
            <w:r w:rsidRPr="000C7AC0">
              <w:rPr>
                <w:rFonts w:ascii="Georgia" w:hAnsi="Georgia"/>
              </w:rPr>
              <w:t>Un resumen de lo</w:t>
            </w:r>
            <w:r>
              <w:rPr>
                <w:rFonts w:ascii="Georgia" w:hAnsi="Georgia"/>
              </w:rPr>
              <w:t>s alumnos del PAIMA</w:t>
            </w:r>
            <w:r w:rsidRPr="000C7AC0">
              <w:rPr>
                <w:rFonts w:ascii="Georgia" w:hAnsi="Georgia"/>
              </w:rPr>
              <w:t xml:space="preserve"> que participaron en eventos culturales en los ciclos es escolares de 2014-2017 se describen en la </w:t>
            </w:r>
            <w:r>
              <w:rPr>
                <w:rFonts w:ascii="Georgia" w:hAnsi="Georgia"/>
              </w:rPr>
              <w:t>T</w:t>
            </w:r>
            <w:r w:rsidRPr="000C7AC0">
              <w:rPr>
                <w:rFonts w:ascii="Georgia" w:hAnsi="Georgia"/>
              </w:rPr>
              <w:t xml:space="preserve">abla </w:t>
            </w:r>
            <w:r>
              <w:rPr>
                <w:rFonts w:ascii="Georgia" w:hAnsi="Georgia"/>
              </w:rPr>
              <w:t>5.2</w:t>
            </w:r>
            <w:r w:rsidRPr="000C7AC0">
              <w:rPr>
                <w:rFonts w:ascii="Georgia" w:hAnsi="Georgia"/>
              </w:rPr>
              <w:t xml:space="preserve">, </w:t>
            </w:r>
            <w:r>
              <w:rPr>
                <w:rFonts w:ascii="Georgia" w:hAnsi="Georgia"/>
              </w:rPr>
              <w:t xml:space="preserve">mientras que </w:t>
            </w:r>
            <w:r w:rsidRPr="000C7AC0">
              <w:rPr>
                <w:rFonts w:ascii="Georgia" w:hAnsi="Georgia"/>
              </w:rPr>
              <w:t>la desagregación por grupos culturales se puede ver</w:t>
            </w:r>
            <w:r>
              <w:rPr>
                <w:rFonts w:ascii="Georgia" w:hAnsi="Georgia"/>
              </w:rPr>
              <w:t xml:space="preserve"> en la</w:t>
            </w:r>
            <w:r w:rsidRPr="000C7AC0">
              <w:rPr>
                <w:rFonts w:ascii="Georgia" w:hAnsi="Georgia"/>
              </w:rPr>
              <w:t xml:space="preserve"> </w:t>
            </w:r>
            <w:hyperlink r:id="rId22" w:history="1">
              <w:r>
                <w:rPr>
                  <w:rStyle w:val="Hipervnculo"/>
                  <w:rFonts w:ascii="Georgia" w:hAnsi="Georgia"/>
                </w:rPr>
                <w:t>Estadística de Grupos Culturales 2014-2017</w:t>
              </w:r>
            </w:hyperlink>
            <w:r>
              <w:rPr>
                <w:rStyle w:val="Hipervnculo"/>
                <w:rFonts w:ascii="Georgia" w:hAnsi="Georgia"/>
              </w:rPr>
              <w:t>.</w:t>
            </w:r>
          </w:p>
          <w:p w:rsidR="00CA442C" w:rsidRPr="000C7AC0" w:rsidRDefault="00CA442C" w:rsidP="00D856A7">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tblPr>
            <w:tblGrid>
              <w:gridCol w:w="146"/>
              <w:gridCol w:w="3493"/>
              <w:gridCol w:w="1416"/>
            </w:tblGrid>
            <w:tr w:rsidR="00CA442C" w:rsidRPr="002A3FE3" w:rsidTr="00D856A7">
              <w:trPr>
                <w:trHeight w:val="300"/>
              </w:trPr>
              <w:tc>
                <w:tcPr>
                  <w:tcW w:w="5055" w:type="dxa"/>
                  <w:gridSpan w:val="3"/>
                  <w:tcBorders>
                    <w:top w:val="nil"/>
                    <w:left w:val="nil"/>
                    <w:bottom w:val="nil"/>
                    <w:right w:val="nil"/>
                  </w:tcBorders>
                  <w:shd w:val="clear" w:color="auto" w:fill="auto"/>
                  <w:noWrap/>
                  <w:vAlign w:val="bottom"/>
                  <w:hideMark/>
                </w:tcPr>
                <w:p w:rsidR="00CA442C" w:rsidRPr="00796ACD" w:rsidRDefault="00CA442C" w:rsidP="00E84872">
                  <w:pPr>
                    <w:framePr w:hSpace="180" w:wrap="around" w:vAnchor="text" w:hAnchor="page" w:x="1810" w:y="-7435"/>
                    <w:spacing w:after="0" w:line="360" w:lineRule="auto"/>
                    <w:jc w:val="both"/>
                    <w:rPr>
                      <w:rFonts w:ascii="Georgia" w:eastAsia="Times New Roman" w:hAnsi="Georgia" w:cs="Calibri"/>
                      <w:lang w:eastAsia="es-MX"/>
                    </w:rPr>
                  </w:pPr>
                  <w:r>
                    <w:rPr>
                      <w:rFonts w:ascii="Georgia" w:eastAsia="Times New Roman" w:hAnsi="Georgia" w:cs="Calibri"/>
                      <w:lang w:eastAsia="es-MX"/>
                    </w:rPr>
                    <w:t xml:space="preserve">Tabla 5.2. </w:t>
                  </w:r>
                  <w:r w:rsidRPr="00796ACD">
                    <w:rPr>
                      <w:rFonts w:ascii="Georgia" w:eastAsia="Times New Roman" w:hAnsi="Georgia" w:cs="Calibri"/>
                      <w:lang w:eastAsia="es-MX"/>
                    </w:rPr>
                    <w:t>Alumnos del PAIMA que participaron en grupos culturales</w:t>
                  </w:r>
                  <w:r>
                    <w:rPr>
                      <w:rFonts w:ascii="Georgia" w:eastAsia="Times New Roman" w:hAnsi="Georgia" w:cs="Calibri"/>
                      <w:lang w:eastAsia="es-MX"/>
                    </w:rPr>
                    <w:t>.</w:t>
                  </w:r>
                </w:p>
              </w:tc>
            </w:tr>
            <w:tr w:rsidR="00CA442C" w:rsidRPr="002A3FE3" w:rsidTr="00D856A7">
              <w:trPr>
                <w:trHeight w:val="600"/>
              </w:trPr>
              <w:tc>
                <w:tcPr>
                  <w:tcW w:w="146" w:type="dxa"/>
                  <w:tcBorders>
                    <w:top w:val="nil"/>
                    <w:left w:val="nil"/>
                    <w:bottom w:val="nil"/>
                    <w:right w:val="nil"/>
                  </w:tcBorders>
                  <w:shd w:val="clear" w:color="auto" w:fill="auto"/>
                  <w:noWrap/>
                  <w:vAlign w:val="bottom"/>
                  <w:hideMark/>
                </w:tcPr>
                <w:p w:rsidR="00CA442C" w:rsidRPr="00F43343" w:rsidRDefault="00CA442C" w:rsidP="00E84872">
                  <w:pPr>
                    <w:framePr w:hSpace="180" w:wrap="around" w:vAnchor="text" w:hAnchor="page" w:x="1810" w:y="-7435"/>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442C" w:rsidRPr="00387493" w:rsidRDefault="00CA442C" w:rsidP="00E84872">
                  <w:pPr>
                    <w:framePr w:hSpace="180" w:wrap="around" w:vAnchor="text" w:hAnchor="page" w:x="1810" w:y="-7435"/>
                    <w:spacing w:after="0" w:line="360" w:lineRule="auto"/>
                    <w:jc w:val="center"/>
                    <w:rPr>
                      <w:rFonts w:ascii="Georgia" w:eastAsia="Times New Roman" w:hAnsi="Georgia" w:cs="Calibri"/>
                      <w:b/>
                      <w:bCs/>
                      <w:i/>
                      <w:iCs/>
                      <w:color w:val="1F4D78" w:themeColor="accent1" w:themeShade="7F"/>
                      <w:sz w:val="24"/>
                      <w:szCs w:val="24"/>
                      <w:lang w:eastAsia="es-MX"/>
                    </w:rPr>
                  </w:pPr>
                  <w:r w:rsidRPr="00387493">
                    <w:rPr>
                      <w:rFonts w:ascii="Georgia" w:eastAsia="Times New Roman" w:hAnsi="Georgia" w:cs="Calibri"/>
                      <w:lang w:eastAsia="es-MX"/>
                    </w:rPr>
                    <w:t>Ciclo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CA442C" w:rsidRPr="00387493" w:rsidRDefault="00CA442C" w:rsidP="00E84872">
                  <w:pPr>
                    <w:framePr w:hSpace="180" w:wrap="around" w:vAnchor="text" w:hAnchor="page" w:x="1810" w:y="-7435"/>
                    <w:spacing w:after="0" w:line="360" w:lineRule="auto"/>
                    <w:jc w:val="center"/>
                    <w:rPr>
                      <w:rFonts w:ascii="Georgia" w:eastAsia="Times New Roman" w:hAnsi="Georgia" w:cs="Calibri"/>
                      <w:b/>
                      <w:bCs/>
                      <w:i/>
                      <w:iCs/>
                      <w:color w:val="1F4D78" w:themeColor="accent1" w:themeShade="7F"/>
                      <w:sz w:val="24"/>
                      <w:szCs w:val="24"/>
                      <w:lang w:eastAsia="es-MX"/>
                    </w:rPr>
                  </w:pPr>
                  <w:r w:rsidRPr="00387493">
                    <w:rPr>
                      <w:rFonts w:ascii="Georgia" w:eastAsia="Times New Roman" w:hAnsi="Georgia" w:cs="Calibri"/>
                      <w:lang w:eastAsia="es-MX"/>
                    </w:rPr>
                    <w:t>Número de Alumnos</w:t>
                  </w:r>
                </w:p>
              </w:tc>
            </w:tr>
            <w:tr w:rsidR="00CA442C" w:rsidRPr="002A3FE3" w:rsidTr="00D856A7">
              <w:trPr>
                <w:trHeight w:val="300"/>
              </w:trPr>
              <w:tc>
                <w:tcPr>
                  <w:tcW w:w="146" w:type="dxa"/>
                  <w:tcBorders>
                    <w:top w:val="nil"/>
                    <w:left w:val="nil"/>
                    <w:bottom w:val="nil"/>
                    <w:right w:val="nil"/>
                  </w:tcBorders>
                  <w:shd w:val="clear" w:color="auto" w:fill="auto"/>
                  <w:noWrap/>
                  <w:vAlign w:val="bottom"/>
                  <w:hideMark/>
                </w:tcPr>
                <w:p w:rsidR="00CA442C" w:rsidRPr="00F43343" w:rsidRDefault="00CA442C" w:rsidP="00E84872">
                  <w:pPr>
                    <w:framePr w:hSpace="180" w:wrap="around" w:vAnchor="text" w:hAnchor="page" w:x="1810" w:y="-7435"/>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both"/>
                    <w:rPr>
                      <w:rFonts w:ascii="Georgia" w:eastAsia="Times New Roman" w:hAnsi="Georgia" w:cs="Calibri"/>
                      <w:lang w:eastAsia="es-MX"/>
                    </w:rPr>
                  </w:pPr>
                  <w:r w:rsidRPr="00387493">
                    <w:rPr>
                      <w:rFonts w:ascii="Georgia" w:eastAsia="Times New Roman" w:hAnsi="Georgia" w:cs="Calibri"/>
                      <w:lang w:eastAsia="es-MX"/>
                    </w:rPr>
                    <w:t xml:space="preserve">Enero - </w:t>
                  </w:r>
                  <w:r>
                    <w:rPr>
                      <w:rFonts w:ascii="Georgia" w:eastAsia="Times New Roman" w:hAnsi="Georgia" w:cs="Calibri"/>
                      <w:lang w:eastAsia="es-MX"/>
                    </w:rPr>
                    <w:t>J</w:t>
                  </w:r>
                  <w:r w:rsidRPr="00387493">
                    <w:rPr>
                      <w:rFonts w:ascii="Georgia" w:eastAsia="Times New Roman" w:hAnsi="Georgia" w:cs="Calibri"/>
                      <w:lang w:eastAsia="es-MX"/>
                    </w:rPr>
                    <w:t>unio de 2014</w:t>
                  </w:r>
                </w:p>
              </w:tc>
              <w:tc>
                <w:tcPr>
                  <w:tcW w:w="1416" w:type="dxa"/>
                  <w:tcBorders>
                    <w:top w:val="nil"/>
                    <w:left w:val="nil"/>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center"/>
                    <w:rPr>
                      <w:rFonts w:ascii="Georgia" w:eastAsia="Times New Roman" w:hAnsi="Georgia" w:cs="Calibri"/>
                      <w:b/>
                      <w:bCs/>
                      <w:i/>
                      <w:iCs/>
                      <w:color w:val="1F4D78" w:themeColor="accent1" w:themeShade="7F"/>
                      <w:sz w:val="24"/>
                      <w:szCs w:val="24"/>
                      <w:lang w:eastAsia="es-MX"/>
                    </w:rPr>
                  </w:pPr>
                  <w:r w:rsidRPr="00387493">
                    <w:rPr>
                      <w:rFonts w:ascii="Georgia" w:eastAsia="Times New Roman" w:hAnsi="Georgia" w:cs="Calibri"/>
                      <w:lang w:eastAsia="es-MX"/>
                    </w:rPr>
                    <w:t>4</w:t>
                  </w:r>
                </w:p>
              </w:tc>
            </w:tr>
            <w:tr w:rsidR="00CA442C" w:rsidRPr="002A3FE3" w:rsidTr="00D856A7">
              <w:trPr>
                <w:trHeight w:val="300"/>
              </w:trPr>
              <w:tc>
                <w:tcPr>
                  <w:tcW w:w="146" w:type="dxa"/>
                  <w:tcBorders>
                    <w:top w:val="nil"/>
                    <w:left w:val="nil"/>
                    <w:bottom w:val="nil"/>
                    <w:right w:val="nil"/>
                  </w:tcBorders>
                  <w:shd w:val="clear" w:color="auto" w:fill="auto"/>
                  <w:noWrap/>
                  <w:vAlign w:val="bottom"/>
                  <w:hideMark/>
                </w:tcPr>
                <w:p w:rsidR="00CA442C" w:rsidRPr="00F43343" w:rsidRDefault="00CA442C" w:rsidP="00E84872">
                  <w:pPr>
                    <w:framePr w:hSpace="180" w:wrap="around" w:vAnchor="text" w:hAnchor="page" w:x="1810" w:y="-7435"/>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both"/>
                    <w:rPr>
                      <w:rFonts w:ascii="Georgia" w:eastAsia="Times New Roman" w:hAnsi="Georgia" w:cs="Calibri"/>
                      <w:lang w:eastAsia="es-MX"/>
                    </w:rPr>
                  </w:pPr>
                  <w:r w:rsidRPr="00387493">
                    <w:rPr>
                      <w:rFonts w:ascii="Georgia" w:eastAsia="Times New Roman" w:hAnsi="Georgia" w:cs="Calibri"/>
                      <w:lang w:eastAsia="es-MX"/>
                    </w:rPr>
                    <w:t>Agosto - Diciembre de 2014</w:t>
                  </w:r>
                </w:p>
              </w:tc>
              <w:tc>
                <w:tcPr>
                  <w:tcW w:w="1416" w:type="dxa"/>
                  <w:tcBorders>
                    <w:top w:val="nil"/>
                    <w:left w:val="nil"/>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center"/>
                    <w:rPr>
                      <w:rFonts w:ascii="Georgia" w:eastAsia="Times New Roman" w:hAnsi="Georgia" w:cs="Calibri"/>
                      <w:b/>
                      <w:bCs/>
                      <w:i/>
                      <w:iCs/>
                      <w:color w:val="1F4D78" w:themeColor="accent1" w:themeShade="7F"/>
                      <w:sz w:val="24"/>
                      <w:szCs w:val="24"/>
                      <w:lang w:eastAsia="es-MX"/>
                    </w:rPr>
                  </w:pPr>
                  <w:r w:rsidRPr="00387493">
                    <w:rPr>
                      <w:rFonts w:ascii="Georgia" w:eastAsia="Times New Roman" w:hAnsi="Georgia" w:cs="Calibri"/>
                      <w:lang w:eastAsia="es-MX"/>
                    </w:rPr>
                    <w:t>6</w:t>
                  </w:r>
                </w:p>
              </w:tc>
            </w:tr>
            <w:tr w:rsidR="00CA442C" w:rsidRPr="002A3FE3" w:rsidTr="00D856A7">
              <w:trPr>
                <w:trHeight w:val="300"/>
              </w:trPr>
              <w:tc>
                <w:tcPr>
                  <w:tcW w:w="146" w:type="dxa"/>
                  <w:tcBorders>
                    <w:top w:val="nil"/>
                    <w:left w:val="nil"/>
                    <w:bottom w:val="nil"/>
                    <w:right w:val="nil"/>
                  </w:tcBorders>
                  <w:shd w:val="clear" w:color="auto" w:fill="auto"/>
                  <w:noWrap/>
                  <w:vAlign w:val="bottom"/>
                  <w:hideMark/>
                </w:tcPr>
                <w:p w:rsidR="00CA442C" w:rsidRPr="00F43343" w:rsidRDefault="00CA442C" w:rsidP="00E84872">
                  <w:pPr>
                    <w:framePr w:hSpace="180" w:wrap="around" w:vAnchor="text" w:hAnchor="page" w:x="1810" w:y="-7435"/>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both"/>
                    <w:rPr>
                      <w:rFonts w:ascii="Georgia" w:eastAsia="Times New Roman" w:hAnsi="Georgia" w:cs="Calibri"/>
                      <w:lang w:eastAsia="es-MX"/>
                    </w:rPr>
                  </w:pPr>
                  <w:r w:rsidRPr="00387493">
                    <w:rPr>
                      <w:rFonts w:ascii="Georgia" w:eastAsia="Times New Roman" w:hAnsi="Georgia" w:cs="Calibri"/>
                      <w:lang w:eastAsia="es-MX"/>
                    </w:rPr>
                    <w:t xml:space="preserve">Enero - </w:t>
                  </w:r>
                  <w:r>
                    <w:rPr>
                      <w:rFonts w:ascii="Georgia" w:eastAsia="Times New Roman" w:hAnsi="Georgia" w:cs="Calibri"/>
                      <w:lang w:eastAsia="es-MX"/>
                    </w:rPr>
                    <w:t>J</w:t>
                  </w:r>
                  <w:r w:rsidRPr="00387493">
                    <w:rPr>
                      <w:rFonts w:ascii="Georgia" w:eastAsia="Times New Roman" w:hAnsi="Georgia" w:cs="Calibri"/>
                      <w:lang w:eastAsia="es-MX"/>
                    </w:rPr>
                    <w:t>unio de 2015</w:t>
                  </w:r>
                </w:p>
              </w:tc>
              <w:tc>
                <w:tcPr>
                  <w:tcW w:w="1416" w:type="dxa"/>
                  <w:tcBorders>
                    <w:top w:val="nil"/>
                    <w:left w:val="nil"/>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center"/>
                    <w:rPr>
                      <w:rFonts w:ascii="Georgia" w:eastAsia="Times New Roman" w:hAnsi="Georgia" w:cs="Calibri"/>
                      <w:b/>
                      <w:bCs/>
                      <w:i/>
                      <w:iCs/>
                      <w:color w:val="1F4D78" w:themeColor="accent1" w:themeShade="7F"/>
                      <w:sz w:val="24"/>
                      <w:szCs w:val="24"/>
                      <w:lang w:eastAsia="es-MX"/>
                    </w:rPr>
                  </w:pPr>
                  <w:r w:rsidRPr="00387493">
                    <w:rPr>
                      <w:rFonts w:ascii="Georgia" w:eastAsia="Times New Roman" w:hAnsi="Georgia" w:cs="Calibri"/>
                      <w:lang w:eastAsia="es-MX"/>
                    </w:rPr>
                    <w:t>4</w:t>
                  </w:r>
                </w:p>
              </w:tc>
            </w:tr>
            <w:tr w:rsidR="00CA442C" w:rsidRPr="002A3FE3" w:rsidTr="00D856A7">
              <w:trPr>
                <w:trHeight w:val="300"/>
              </w:trPr>
              <w:tc>
                <w:tcPr>
                  <w:tcW w:w="146" w:type="dxa"/>
                  <w:tcBorders>
                    <w:top w:val="nil"/>
                    <w:left w:val="nil"/>
                    <w:bottom w:val="nil"/>
                    <w:right w:val="nil"/>
                  </w:tcBorders>
                  <w:shd w:val="clear" w:color="auto" w:fill="auto"/>
                  <w:noWrap/>
                  <w:vAlign w:val="bottom"/>
                  <w:hideMark/>
                </w:tcPr>
                <w:p w:rsidR="00CA442C" w:rsidRPr="00F43343" w:rsidRDefault="00CA442C" w:rsidP="00E84872">
                  <w:pPr>
                    <w:framePr w:hSpace="180" w:wrap="around" w:vAnchor="text" w:hAnchor="page" w:x="1810" w:y="-7435"/>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both"/>
                    <w:rPr>
                      <w:rFonts w:ascii="Georgia" w:eastAsia="Times New Roman" w:hAnsi="Georgia" w:cs="Calibri"/>
                      <w:lang w:eastAsia="es-MX"/>
                    </w:rPr>
                  </w:pPr>
                  <w:r w:rsidRPr="00387493">
                    <w:rPr>
                      <w:rFonts w:ascii="Georgia" w:eastAsia="Times New Roman" w:hAnsi="Georgia" w:cs="Calibri"/>
                      <w:lang w:eastAsia="es-MX"/>
                    </w:rPr>
                    <w:t>Agosto - Diciembre de 2015</w:t>
                  </w:r>
                </w:p>
              </w:tc>
              <w:tc>
                <w:tcPr>
                  <w:tcW w:w="1416" w:type="dxa"/>
                  <w:tcBorders>
                    <w:top w:val="nil"/>
                    <w:left w:val="nil"/>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center"/>
                    <w:rPr>
                      <w:rFonts w:ascii="Georgia" w:eastAsia="Times New Roman" w:hAnsi="Georgia" w:cs="Calibri"/>
                      <w:b/>
                      <w:bCs/>
                      <w:i/>
                      <w:iCs/>
                      <w:color w:val="1F4D78" w:themeColor="accent1" w:themeShade="7F"/>
                      <w:sz w:val="24"/>
                      <w:szCs w:val="24"/>
                      <w:lang w:eastAsia="es-MX"/>
                    </w:rPr>
                  </w:pPr>
                  <w:r w:rsidRPr="00387493">
                    <w:rPr>
                      <w:rFonts w:ascii="Georgia" w:eastAsia="Times New Roman" w:hAnsi="Georgia" w:cs="Calibri"/>
                      <w:lang w:eastAsia="es-MX"/>
                    </w:rPr>
                    <w:t>1</w:t>
                  </w:r>
                </w:p>
              </w:tc>
            </w:tr>
            <w:tr w:rsidR="00CA442C" w:rsidRPr="002A3FE3" w:rsidTr="00D856A7">
              <w:trPr>
                <w:trHeight w:val="300"/>
              </w:trPr>
              <w:tc>
                <w:tcPr>
                  <w:tcW w:w="146" w:type="dxa"/>
                  <w:tcBorders>
                    <w:top w:val="nil"/>
                    <w:left w:val="nil"/>
                    <w:bottom w:val="nil"/>
                    <w:right w:val="nil"/>
                  </w:tcBorders>
                  <w:shd w:val="clear" w:color="auto" w:fill="auto"/>
                  <w:noWrap/>
                  <w:vAlign w:val="bottom"/>
                  <w:hideMark/>
                </w:tcPr>
                <w:p w:rsidR="00CA442C" w:rsidRPr="00F43343" w:rsidRDefault="00CA442C" w:rsidP="00E84872">
                  <w:pPr>
                    <w:framePr w:hSpace="180" w:wrap="around" w:vAnchor="text" w:hAnchor="page" w:x="1810" w:y="-7435"/>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both"/>
                    <w:rPr>
                      <w:rFonts w:ascii="Georgia" w:eastAsia="Times New Roman" w:hAnsi="Georgia" w:cs="Calibri"/>
                      <w:lang w:eastAsia="es-MX"/>
                    </w:rPr>
                  </w:pPr>
                  <w:r w:rsidRPr="00387493">
                    <w:rPr>
                      <w:rFonts w:ascii="Georgia" w:eastAsia="Times New Roman" w:hAnsi="Georgia" w:cs="Calibri"/>
                      <w:lang w:eastAsia="es-MX"/>
                    </w:rPr>
                    <w:t>Enero - junio de 2016</w:t>
                  </w:r>
                </w:p>
              </w:tc>
              <w:tc>
                <w:tcPr>
                  <w:tcW w:w="1416" w:type="dxa"/>
                  <w:tcBorders>
                    <w:top w:val="nil"/>
                    <w:left w:val="nil"/>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center"/>
                    <w:rPr>
                      <w:rFonts w:ascii="Georgia" w:eastAsia="Times New Roman" w:hAnsi="Georgia" w:cs="Calibri"/>
                      <w:lang w:eastAsia="es-MX"/>
                    </w:rPr>
                  </w:pPr>
                  <w:r w:rsidRPr="00387493">
                    <w:rPr>
                      <w:rFonts w:ascii="Georgia" w:eastAsia="Times New Roman" w:hAnsi="Georgia" w:cs="Calibri"/>
                      <w:lang w:eastAsia="es-MX"/>
                    </w:rPr>
                    <w:t>2</w:t>
                  </w:r>
                </w:p>
              </w:tc>
            </w:tr>
            <w:tr w:rsidR="00CA442C" w:rsidRPr="002A3FE3" w:rsidTr="00D856A7">
              <w:trPr>
                <w:trHeight w:val="300"/>
              </w:trPr>
              <w:tc>
                <w:tcPr>
                  <w:tcW w:w="146" w:type="dxa"/>
                  <w:tcBorders>
                    <w:top w:val="nil"/>
                    <w:left w:val="nil"/>
                    <w:bottom w:val="nil"/>
                    <w:right w:val="nil"/>
                  </w:tcBorders>
                  <w:shd w:val="clear" w:color="auto" w:fill="auto"/>
                  <w:noWrap/>
                  <w:vAlign w:val="bottom"/>
                  <w:hideMark/>
                </w:tcPr>
                <w:p w:rsidR="00CA442C" w:rsidRPr="00F43343" w:rsidRDefault="00CA442C" w:rsidP="00E84872">
                  <w:pPr>
                    <w:framePr w:hSpace="180" w:wrap="around" w:vAnchor="text" w:hAnchor="page" w:x="1810" w:y="-7435"/>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both"/>
                    <w:rPr>
                      <w:rFonts w:ascii="Georgia" w:eastAsia="Times New Roman" w:hAnsi="Georgia" w:cs="Calibri"/>
                      <w:lang w:eastAsia="es-MX"/>
                    </w:rPr>
                  </w:pPr>
                  <w:r w:rsidRPr="00387493">
                    <w:rPr>
                      <w:rFonts w:ascii="Georgia" w:eastAsia="Times New Roman" w:hAnsi="Georgia" w:cs="Calibri"/>
                      <w:lang w:eastAsia="es-MX"/>
                    </w:rPr>
                    <w:t>Agosto - Diciembre de 2016</w:t>
                  </w:r>
                </w:p>
              </w:tc>
              <w:tc>
                <w:tcPr>
                  <w:tcW w:w="1416" w:type="dxa"/>
                  <w:tcBorders>
                    <w:top w:val="nil"/>
                    <w:left w:val="nil"/>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center"/>
                    <w:rPr>
                      <w:rFonts w:ascii="Georgia" w:eastAsia="Times New Roman" w:hAnsi="Georgia" w:cs="Calibri"/>
                      <w:lang w:eastAsia="es-MX"/>
                    </w:rPr>
                  </w:pPr>
                  <w:r w:rsidRPr="00387493">
                    <w:rPr>
                      <w:rFonts w:ascii="Georgia" w:eastAsia="Times New Roman" w:hAnsi="Georgia" w:cs="Calibri"/>
                      <w:lang w:eastAsia="es-MX"/>
                    </w:rPr>
                    <w:t>3</w:t>
                  </w:r>
                </w:p>
              </w:tc>
            </w:tr>
            <w:tr w:rsidR="00CA442C" w:rsidRPr="002A3FE3" w:rsidTr="00D856A7">
              <w:trPr>
                <w:trHeight w:val="300"/>
              </w:trPr>
              <w:tc>
                <w:tcPr>
                  <w:tcW w:w="146" w:type="dxa"/>
                  <w:tcBorders>
                    <w:top w:val="nil"/>
                    <w:left w:val="nil"/>
                    <w:bottom w:val="nil"/>
                    <w:right w:val="nil"/>
                  </w:tcBorders>
                  <w:shd w:val="clear" w:color="auto" w:fill="auto"/>
                  <w:noWrap/>
                  <w:vAlign w:val="bottom"/>
                  <w:hideMark/>
                </w:tcPr>
                <w:p w:rsidR="00CA442C" w:rsidRPr="00F43343" w:rsidRDefault="00CA442C" w:rsidP="00E84872">
                  <w:pPr>
                    <w:framePr w:hSpace="180" w:wrap="around" w:vAnchor="text" w:hAnchor="page" w:x="1810" w:y="-7435"/>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both"/>
                    <w:rPr>
                      <w:rFonts w:ascii="Georgia" w:eastAsia="Times New Roman" w:hAnsi="Georgia" w:cs="Calibri"/>
                      <w:lang w:eastAsia="es-MX"/>
                    </w:rPr>
                  </w:pPr>
                  <w:r w:rsidRPr="00387493">
                    <w:rPr>
                      <w:rFonts w:ascii="Georgia" w:eastAsia="Times New Roman" w:hAnsi="Georgia" w:cs="Calibri"/>
                      <w:lang w:eastAsia="es-MX"/>
                    </w:rPr>
                    <w:t>Enero - junio de 2017</w:t>
                  </w:r>
                </w:p>
              </w:tc>
              <w:tc>
                <w:tcPr>
                  <w:tcW w:w="1416" w:type="dxa"/>
                  <w:tcBorders>
                    <w:top w:val="nil"/>
                    <w:left w:val="nil"/>
                    <w:bottom w:val="single" w:sz="4" w:space="0" w:color="auto"/>
                    <w:right w:val="single" w:sz="4" w:space="0" w:color="auto"/>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center"/>
                    <w:rPr>
                      <w:rFonts w:ascii="Georgia" w:eastAsia="Times New Roman" w:hAnsi="Georgia" w:cs="Calibri"/>
                      <w:lang w:eastAsia="es-MX"/>
                    </w:rPr>
                  </w:pPr>
                  <w:r w:rsidRPr="00387493">
                    <w:rPr>
                      <w:rFonts w:ascii="Georgia" w:eastAsia="Times New Roman" w:hAnsi="Georgia" w:cs="Calibri"/>
                      <w:lang w:eastAsia="es-MX"/>
                    </w:rPr>
                    <w:t>2</w:t>
                  </w:r>
                </w:p>
              </w:tc>
            </w:tr>
            <w:tr w:rsidR="00CA442C" w:rsidRPr="002A3FE3" w:rsidTr="00D856A7">
              <w:trPr>
                <w:trHeight w:val="300"/>
              </w:trPr>
              <w:tc>
                <w:tcPr>
                  <w:tcW w:w="146" w:type="dxa"/>
                  <w:tcBorders>
                    <w:top w:val="nil"/>
                    <w:left w:val="nil"/>
                    <w:bottom w:val="nil"/>
                    <w:right w:val="nil"/>
                  </w:tcBorders>
                  <w:shd w:val="clear" w:color="auto" w:fill="auto"/>
                  <w:noWrap/>
                  <w:vAlign w:val="bottom"/>
                  <w:hideMark/>
                </w:tcPr>
                <w:p w:rsidR="00CA442C" w:rsidRPr="00F43343" w:rsidRDefault="00CA442C" w:rsidP="00E84872">
                  <w:pPr>
                    <w:framePr w:hSpace="180" w:wrap="around" w:vAnchor="text" w:hAnchor="page" w:x="1810" w:y="-7435"/>
                    <w:spacing w:after="0" w:line="360" w:lineRule="auto"/>
                    <w:jc w:val="both"/>
                    <w:rPr>
                      <w:rFonts w:ascii="Georgia" w:eastAsia="Times New Roman" w:hAnsi="Georgia" w:cs="Calibri"/>
                      <w:lang w:eastAsia="es-MX"/>
                    </w:rPr>
                  </w:pPr>
                </w:p>
              </w:tc>
              <w:tc>
                <w:tcPr>
                  <w:tcW w:w="3493" w:type="dxa"/>
                  <w:tcBorders>
                    <w:top w:val="nil"/>
                    <w:left w:val="nil"/>
                    <w:bottom w:val="nil"/>
                    <w:right w:val="nil"/>
                  </w:tcBorders>
                  <w:shd w:val="clear" w:color="auto" w:fill="auto"/>
                  <w:noWrap/>
                  <w:vAlign w:val="bottom"/>
                  <w:hideMark/>
                </w:tcPr>
                <w:p w:rsidR="00CA442C" w:rsidRPr="00F43343" w:rsidRDefault="00CA442C" w:rsidP="00E84872">
                  <w:pPr>
                    <w:framePr w:hSpace="180" w:wrap="around" w:vAnchor="text" w:hAnchor="page" w:x="1810" w:y="-7435"/>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both"/>
                    <w:rPr>
                      <w:rFonts w:ascii="Georgia" w:eastAsia="Times New Roman" w:hAnsi="Georgia" w:cs="Times New Roman"/>
                      <w:lang w:eastAsia="es-MX"/>
                    </w:rPr>
                  </w:pPr>
                </w:p>
              </w:tc>
            </w:tr>
            <w:tr w:rsidR="00CA442C" w:rsidRPr="002A3FE3" w:rsidTr="00D856A7">
              <w:trPr>
                <w:trHeight w:val="300"/>
              </w:trPr>
              <w:tc>
                <w:tcPr>
                  <w:tcW w:w="5055" w:type="dxa"/>
                  <w:gridSpan w:val="3"/>
                  <w:tcBorders>
                    <w:top w:val="nil"/>
                    <w:left w:val="nil"/>
                    <w:bottom w:val="nil"/>
                    <w:right w:val="nil"/>
                  </w:tcBorders>
                  <w:shd w:val="clear" w:color="auto" w:fill="auto"/>
                  <w:noWrap/>
                  <w:vAlign w:val="bottom"/>
                  <w:hideMark/>
                </w:tcPr>
                <w:p w:rsidR="00CA442C" w:rsidRPr="00387493" w:rsidRDefault="00CA442C" w:rsidP="00E84872">
                  <w:pPr>
                    <w:framePr w:hSpace="180" w:wrap="around" w:vAnchor="text" w:hAnchor="page" w:x="1810" w:y="-7435"/>
                    <w:spacing w:after="0" w:line="360" w:lineRule="auto"/>
                    <w:jc w:val="both"/>
                    <w:rPr>
                      <w:rFonts w:ascii="Georgia" w:eastAsia="Times New Roman" w:hAnsi="Georgia" w:cs="Calibri"/>
                      <w:lang w:eastAsia="es-MX"/>
                    </w:rPr>
                  </w:pPr>
                  <w:r w:rsidRPr="00387493">
                    <w:rPr>
                      <w:rFonts w:ascii="Georgia" w:eastAsia="Times New Roman" w:hAnsi="Georgia" w:cs="Calibri"/>
                      <w:lang w:eastAsia="es-MX"/>
                    </w:rPr>
                    <w:t>Fuente: Elaboración propia con datos del SIIAA</w:t>
                  </w:r>
                </w:p>
              </w:tc>
            </w:tr>
          </w:tbl>
          <w:p w:rsidR="00CA442C" w:rsidRPr="000C7AC0" w:rsidRDefault="00CA442C" w:rsidP="00D856A7">
            <w:pPr>
              <w:overflowPunct w:val="0"/>
              <w:autoSpaceDE w:val="0"/>
              <w:autoSpaceDN w:val="0"/>
              <w:adjustRightInd w:val="0"/>
              <w:spacing w:after="0" w:line="360" w:lineRule="auto"/>
              <w:jc w:val="both"/>
              <w:textAlignment w:val="baseline"/>
              <w:rPr>
                <w:rFonts w:ascii="Georgia" w:hAnsi="Georgia" w:cs="Arial"/>
                <w:b/>
                <w:sz w:val="20"/>
                <w:szCs w:val="20"/>
              </w:rPr>
            </w:pPr>
          </w:p>
        </w:tc>
      </w:tr>
    </w:tbl>
    <w:p w:rsidR="00CA442C" w:rsidRPr="000C7AC0" w:rsidRDefault="00CA442C"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b/>
          <w:sz w:val="22"/>
          <w:szCs w:val="22"/>
        </w:rPr>
      </w:pPr>
    </w:p>
    <w:p w:rsidR="00CE3D2A" w:rsidRPr="000C7AC0" w:rsidRDefault="00CE3D2A" w:rsidP="000C7AC0">
      <w:pPr>
        <w:pStyle w:val="Default"/>
        <w:spacing w:line="360" w:lineRule="auto"/>
        <w:jc w:val="both"/>
        <w:rPr>
          <w:rFonts w:ascii="Georgia" w:hAnsi="Georgia"/>
          <w:b/>
          <w:bCs/>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5.</w:t>
      </w:r>
      <w:r w:rsidR="00233350">
        <w:rPr>
          <w:rFonts w:ascii="Georgia" w:hAnsi="Georgia"/>
          <w:b/>
          <w:sz w:val="22"/>
          <w:szCs w:val="22"/>
        </w:rPr>
        <w:t>3 Actividades Deportivas.</w:t>
      </w:r>
      <w:r w:rsidR="00A304E8">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22"/>
        </w:numPr>
        <w:spacing w:line="360" w:lineRule="auto"/>
        <w:jc w:val="both"/>
        <w:rPr>
          <w:rFonts w:ascii="Georgia" w:hAnsi="Georgia"/>
          <w:sz w:val="22"/>
          <w:szCs w:val="22"/>
        </w:rPr>
      </w:pPr>
      <w:r w:rsidRPr="000C7AC0">
        <w:rPr>
          <w:rFonts w:ascii="Georgia" w:hAnsi="Georgia"/>
          <w:sz w:val="22"/>
          <w:szCs w:val="22"/>
        </w:rPr>
        <w:t xml:space="preserve">Si existe un Programa de Actividades Deportivas.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22"/>
        </w:numPr>
        <w:spacing w:line="360" w:lineRule="auto"/>
        <w:jc w:val="both"/>
        <w:rPr>
          <w:rFonts w:ascii="Georgia" w:hAnsi="Georgia"/>
          <w:sz w:val="22"/>
          <w:szCs w:val="22"/>
        </w:rPr>
      </w:pPr>
      <w:r w:rsidRPr="000C7AC0">
        <w:rPr>
          <w:rFonts w:ascii="Georgia" w:hAnsi="Georgia"/>
          <w:sz w:val="22"/>
          <w:szCs w:val="22"/>
        </w:rPr>
        <w:t xml:space="preserve">El número de disciplinas deportivas y el número de estudiante que las practican.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22"/>
        </w:numPr>
        <w:spacing w:line="360" w:lineRule="auto"/>
        <w:jc w:val="both"/>
        <w:rPr>
          <w:rFonts w:ascii="Georgia" w:hAnsi="Georgia"/>
          <w:sz w:val="22"/>
          <w:szCs w:val="22"/>
        </w:rPr>
      </w:pPr>
      <w:r w:rsidRPr="000C7AC0">
        <w:rPr>
          <w:rFonts w:ascii="Georgia" w:hAnsi="Georgia"/>
          <w:sz w:val="22"/>
          <w:szCs w:val="22"/>
        </w:rPr>
        <w:t xml:space="preserve">Los eventos organizados al interior del plantel (intramuros) y número de estudiantes que participan.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22"/>
        </w:numPr>
        <w:spacing w:line="360" w:lineRule="auto"/>
        <w:jc w:val="both"/>
        <w:rPr>
          <w:rFonts w:ascii="Georgia" w:hAnsi="Georgia"/>
          <w:sz w:val="22"/>
          <w:szCs w:val="22"/>
        </w:rPr>
      </w:pPr>
      <w:r w:rsidRPr="000C7AC0">
        <w:rPr>
          <w:rFonts w:ascii="Georgia" w:hAnsi="Georgia"/>
          <w:sz w:val="22"/>
          <w:szCs w:val="22"/>
        </w:rPr>
        <w:t xml:space="preserve">Los torneos extramuros en los que participan las selecciones y el número de estudiantes que acuden a los mismos.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22"/>
        </w:numPr>
        <w:spacing w:line="360" w:lineRule="auto"/>
        <w:jc w:val="both"/>
        <w:rPr>
          <w:rFonts w:ascii="Georgia" w:hAnsi="Georgia"/>
          <w:sz w:val="22"/>
          <w:szCs w:val="22"/>
        </w:rPr>
      </w:pPr>
      <w:r w:rsidRPr="000C7AC0">
        <w:rPr>
          <w:rFonts w:ascii="Georgia" w:hAnsi="Georgia"/>
          <w:sz w:val="22"/>
          <w:szCs w:val="22"/>
        </w:rPr>
        <w:t xml:space="preserve">Los estudiantes que acuden diariamente a los gimnasios, cuando se cuenta con ellos.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6"/>
      </w:tblGrid>
      <w:tr w:rsidR="00CE3D2A" w:rsidRPr="000C7AC0" w:rsidTr="00E84872">
        <w:trPr>
          <w:trHeight w:val="253"/>
        </w:trPr>
        <w:tc>
          <w:tcPr>
            <w:tcW w:w="5000" w:type="pct"/>
            <w:shd w:val="clear" w:color="auto" w:fill="BFBFBF"/>
          </w:tcPr>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rsidR="00CE3D2A" w:rsidRPr="000C7AC0" w:rsidRDefault="00CE3D2A" w:rsidP="000C7AC0">
            <w:pPr>
              <w:pStyle w:val="Default"/>
              <w:spacing w:line="360" w:lineRule="auto"/>
              <w:ind w:left="885"/>
              <w:jc w:val="both"/>
              <w:rPr>
                <w:rFonts w:ascii="Georgia" w:hAnsi="Georgia"/>
                <w:sz w:val="22"/>
                <w:szCs w:val="22"/>
              </w:rPr>
            </w:pPr>
          </w:p>
          <w:p w:rsidR="00CE3D2A" w:rsidRPr="000C7AC0" w:rsidRDefault="00CE3D2A" w:rsidP="006551F6">
            <w:pPr>
              <w:pStyle w:val="Default"/>
              <w:numPr>
                <w:ilvl w:val="0"/>
                <w:numId w:val="6"/>
              </w:numPr>
              <w:spacing w:line="360" w:lineRule="auto"/>
              <w:jc w:val="both"/>
              <w:rPr>
                <w:rFonts w:ascii="Georgia" w:hAnsi="Georgia"/>
                <w:sz w:val="22"/>
                <w:szCs w:val="22"/>
              </w:rPr>
            </w:pPr>
            <w:r w:rsidRPr="000C7AC0">
              <w:rPr>
                <w:rFonts w:ascii="Georgia" w:hAnsi="Georgia"/>
                <w:sz w:val="22"/>
                <w:szCs w:val="22"/>
              </w:rPr>
              <w:t>Deporte organizado (liga interna),</w:t>
            </w:r>
          </w:p>
          <w:p w:rsidR="00CE3D2A" w:rsidRPr="000C7AC0" w:rsidRDefault="00CE3D2A" w:rsidP="006551F6">
            <w:pPr>
              <w:pStyle w:val="Default"/>
              <w:numPr>
                <w:ilvl w:val="0"/>
                <w:numId w:val="6"/>
              </w:numPr>
              <w:spacing w:line="360" w:lineRule="auto"/>
              <w:jc w:val="both"/>
              <w:rPr>
                <w:rFonts w:ascii="Georgia" w:hAnsi="Georgia"/>
                <w:sz w:val="22"/>
                <w:szCs w:val="22"/>
              </w:rPr>
            </w:pPr>
            <w:r w:rsidRPr="000C7AC0">
              <w:rPr>
                <w:rFonts w:ascii="Georgia" w:hAnsi="Georgia"/>
                <w:sz w:val="22"/>
                <w:szCs w:val="22"/>
              </w:rPr>
              <w:t>Deporte recreativo y</w:t>
            </w:r>
          </w:p>
          <w:p w:rsidR="00CE3D2A" w:rsidRPr="000C7AC0" w:rsidRDefault="00CE3D2A" w:rsidP="006551F6">
            <w:pPr>
              <w:pStyle w:val="Default"/>
              <w:numPr>
                <w:ilvl w:val="0"/>
                <w:numId w:val="6"/>
              </w:numPr>
              <w:spacing w:line="360" w:lineRule="auto"/>
              <w:jc w:val="both"/>
              <w:rPr>
                <w:rFonts w:ascii="Georgia" w:hAnsi="Georgia"/>
                <w:sz w:val="22"/>
                <w:szCs w:val="22"/>
              </w:rPr>
            </w:pPr>
            <w:r w:rsidRPr="000C7AC0">
              <w:rPr>
                <w:rFonts w:ascii="Georgia" w:hAnsi="Georgia"/>
                <w:sz w:val="22"/>
                <w:szCs w:val="22"/>
              </w:rPr>
              <w:t>Torneos internos y extra muros.</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p>
        </w:tc>
      </w:tr>
      <w:tr w:rsidR="00CE3D2A" w:rsidRPr="000C7AC0" w:rsidTr="00E84872">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CE3D2A" w:rsidRPr="000C7AC0" w:rsidRDefault="00CE3D2A" w:rsidP="0077237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sidR="0077237A">
              <w:rPr>
                <w:rFonts w:ascii="Georgia" w:hAnsi="Georgia"/>
                <w:sz w:val="22"/>
                <w:szCs w:val="22"/>
              </w:rPr>
              <w:t xml:space="preserve">: </w:t>
            </w:r>
            <w:r w:rsidR="0077237A" w:rsidRPr="0077237A">
              <w:rPr>
                <w:rFonts w:ascii="Georgia" w:hAnsi="Georgia"/>
                <w:sz w:val="22"/>
                <w:szCs w:val="22"/>
                <w:u w:val="single"/>
              </w:rPr>
              <w:t>Sí</w:t>
            </w:r>
            <w:r w:rsidR="00677059">
              <w:rPr>
                <w:rFonts w:ascii="Georgia" w:hAnsi="Georgia"/>
                <w:sz w:val="22"/>
                <w:szCs w:val="22"/>
              </w:rPr>
              <w:t xml:space="preserve">           </w:t>
            </w:r>
            <w:r w:rsidRPr="000C7AC0">
              <w:rPr>
                <w:rFonts w:ascii="Georgia" w:hAnsi="Georgia"/>
                <w:sz w:val="22"/>
                <w:szCs w:val="22"/>
              </w:rPr>
              <w:t xml:space="preserve"> Cumple parcialmente_____%                 No cumple_____</w:t>
            </w:r>
          </w:p>
        </w:tc>
      </w:tr>
      <w:tr w:rsidR="00CE3D2A" w:rsidRPr="000C7AC0" w:rsidTr="00E84872">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176"/>
              <w:jc w:val="both"/>
              <w:rPr>
                <w:rFonts w:ascii="Georgia" w:hAnsi="Georgia"/>
                <w:sz w:val="22"/>
                <w:szCs w:val="22"/>
              </w:rPr>
            </w:pPr>
          </w:p>
          <w:p w:rsidR="00B84492" w:rsidRPr="00C34241" w:rsidRDefault="00B84492" w:rsidP="006551F6">
            <w:pPr>
              <w:pStyle w:val="Prrafodelista"/>
              <w:numPr>
                <w:ilvl w:val="0"/>
                <w:numId w:val="28"/>
              </w:numPr>
              <w:spacing w:after="0" w:line="360" w:lineRule="auto"/>
              <w:jc w:val="both"/>
              <w:rPr>
                <w:rFonts w:ascii="Georgia" w:hAnsi="Georgia"/>
              </w:rPr>
            </w:pPr>
            <w:r w:rsidRPr="00C34241">
              <w:rPr>
                <w:rFonts w:ascii="Georgia" w:hAnsi="Georgia"/>
              </w:rPr>
              <w:t xml:space="preserve">El Departamento Deportivo de la Dirección de Docencia es el responsable de programar, organizar, integrar y supervisar las actividades deportivas que se realizan en la Universidad, y fomentar la participación organizada del alumnado en las actividades tendientes a su desarrollo físico-deportivo a fin de contribuir al cumplimiento de los objetivos de la Institución. </w:t>
            </w:r>
          </w:p>
          <w:p w:rsidR="00434E6E" w:rsidRPr="000C7AC0" w:rsidRDefault="00434E6E" w:rsidP="000C7AC0">
            <w:pPr>
              <w:spacing w:after="0" w:line="360" w:lineRule="auto"/>
              <w:ind w:left="342"/>
              <w:jc w:val="both"/>
              <w:rPr>
                <w:rFonts w:ascii="Georgia" w:hAnsi="Georgia"/>
              </w:rPr>
            </w:pPr>
          </w:p>
          <w:p w:rsidR="00A11B6E" w:rsidRPr="00C34241" w:rsidRDefault="00434E6E" w:rsidP="006551F6">
            <w:pPr>
              <w:pStyle w:val="Prrafodelista"/>
              <w:numPr>
                <w:ilvl w:val="0"/>
                <w:numId w:val="28"/>
              </w:numPr>
              <w:spacing w:after="0" w:line="360" w:lineRule="auto"/>
              <w:jc w:val="both"/>
              <w:rPr>
                <w:rFonts w:ascii="Georgia" w:hAnsi="Georgia"/>
              </w:rPr>
            </w:pPr>
            <w:r w:rsidRPr="00C34241">
              <w:rPr>
                <w:rFonts w:ascii="Georgia" w:hAnsi="Georgia"/>
              </w:rPr>
              <w:t xml:space="preserve">En el </w:t>
            </w:r>
            <w:hyperlink r:id="rId23" w:history="1">
              <w:r w:rsidRPr="00C34241">
                <w:rPr>
                  <w:rStyle w:val="Hipervnculo"/>
                  <w:rFonts w:ascii="Georgia" w:hAnsi="Georgia"/>
                </w:rPr>
                <w:t>Procedimientos De Las Actividades En El Departamento Deportivo</w:t>
              </w:r>
            </w:hyperlink>
            <w:r w:rsidR="00D22738" w:rsidRPr="00C34241">
              <w:rPr>
                <w:rStyle w:val="Hipervnculo"/>
                <w:rFonts w:ascii="Georgia" w:hAnsi="Georgia"/>
              </w:rPr>
              <w:t xml:space="preserve"> </w:t>
            </w:r>
            <w:r w:rsidR="00B84492" w:rsidRPr="00C34241">
              <w:rPr>
                <w:rFonts w:ascii="Georgia" w:hAnsi="Georgia"/>
              </w:rPr>
              <w:t>se describen los procesos para la organización de torneos interiores y exteriores de las diferentes disciplinas</w:t>
            </w:r>
            <w:r w:rsidRPr="00C34241">
              <w:rPr>
                <w:rFonts w:ascii="Georgia" w:hAnsi="Georgia"/>
              </w:rPr>
              <w:t xml:space="preserve"> las cuales se informan en el </w:t>
            </w:r>
            <w:hyperlink r:id="rId24" w:history="1">
              <w:r w:rsidR="00A11B6E" w:rsidRPr="00C34241">
                <w:rPr>
                  <w:rStyle w:val="Hipervnculo"/>
                  <w:rFonts w:ascii="Georgia" w:hAnsi="Georgia"/>
                </w:rPr>
                <w:t>Anuario estadístico d</w:t>
              </w:r>
              <w:r w:rsidRPr="00C34241">
                <w:rPr>
                  <w:rStyle w:val="Hipervnculo"/>
                  <w:rFonts w:ascii="Georgia" w:hAnsi="Georgia"/>
                </w:rPr>
                <w:t>el departamento deportivo</w:t>
              </w:r>
              <w:r w:rsidR="00A11B6E" w:rsidRPr="00C34241">
                <w:rPr>
                  <w:rStyle w:val="Hipervnculo"/>
                  <w:rFonts w:ascii="Georgia" w:hAnsi="Georgia"/>
                </w:rPr>
                <w:t>.</w:t>
              </w:r>
            </w:hyperlink>
          </w:p>
          <w:p w:rsidR="00A11B6E" w:rsidRPr="00F43343" w:rsidRDefault="00A11B6E" w:rsidP="000C7AC0">
            <w:pPr>
              <w:spacing w:after="0" w:line="360" w:lineRule="auto"/>
              <w:ind w:left="342"/>
              <w:jc w:val="both"/>
              <w:rPr>
                <w:rFonts w:ascii="Georgia" w:hAnsi="Georgia"/>
              </w:rPr>
            </w:pPr>
          </w:p>
          <w:p w:rsidR="00A11B6E" w:rsidRPr="002F6029" w:rsidRDefault="00387493" w:rsidP="006551F6">
            <w:pPr>
              <w:pStyle w:val="Prrafodelista"/>
              <w:numPr>
                <w:ilvl w:val="0"/>
                <w:numId w:val="28"/>
              </w:numPr>
              <w:spacing w:after="0" w:line="360" w:lineRule="auto"/>
              <w:jc w:val="both"/>
              <w:rPr>
                <w:rFonts w:ascii="Georgia" w:hAnsi="Georgia"/>
              </w:rPr>
            </w:pPr>
            <w:r w:rsidRPr="002F6029">
              <w:rPr>
                <w:rFonts w:ascii="Georgia" w:hAnsi="Georgia"/>
                <w:color w:val="000000" w:themeColor="text1"/>
              </w:rPr>
              <w:t>Los alumnos</w:t>
            </w:r>
            <w:r w:rsidR="001E68BA" w:rsidRPr="002F6029">
              <w:rPr>
                <w:rFonts w:ascii="Georgia" w:hAnsi="Georgia"/>
                <w:color w:val="000000" w:themeColor="text1"/>
              </w:rPr>
              <w:t xml:space="preserve"> del PD</w:t>
            </w:r>
            <w:r w:rsidRPr="002F6029">
              <w:rPr>
                <w:rFonts w:ascii="Georgia" w:hAnsi="Georgia"/>
                <w:color w:val="000000" w:themeColor="text1"/>
              </w:rPr>
              <w:t xml:space="preserve">IMA </w:t>
            </w:r>
            <w:r w:rsidR="00A11B6E" w:rsidRPr="002F6029">
              <w:rPr>
                <w:rFonts w:ascii="Georgia" w:hAnsi="Georgia"/>
                <w:color w:val="000000" w:themeColor="text1"/>
              </w:rPr>
              <w:t xml:space="preserve">que participaron en actividades deportivas </w:t>
            </w:r>
            <w:r w:rsidR="00D54617" w:rsidRPr="002F6029">
              <w:rPr>
                <w:rFonts w:ascii="Georgia" w:hAnsi="Georgia"/>
                <w:color w:val="000000" w:themeColor="text1"/>
              </w:rPr>
              <w:t>en los años de 2014-2016 se muestran el cuadro siguiente</w:t>
            </w:r>
            <w:r w:rsidR="00A11B6E" w:rsidRPr="002F6029">
              <w:rPr>
                <w:rFonts w:ascii="Georgia" w:hAnsi="Georgia"/>
                <w:color w:val="000000" w:themeColor="text1"/>
              </w:rPr>
              <w:t xml:space="preserve">. El desglose por disciplina se puede consultar en </w:t>
            </w:r>
            <w:hyperlink r:id="rId25" w:history="1">
              <w:r w:rsidR="00A11B6E" w:rsidRPr="002F6029">
                <w:rPr>
                  <w:rStyle w:val="Hipervnculo"/>
                  <w:rFonts w:ascii="Georgia" w:hAnsi="Georgia"/>
                </w:rPr>
                <w:t xml:space="preserve">(Anuario estadístico </w:t>
              </w:r>
              <w:r w:rsidR="00D54617" w:rsidRPr="002F6029">
                <w:rPr>
                  <w:rStyle w:val="Hipervnculo"/>
                  <w:rFonts w:ascii="Georgia" w:hAnsi="Georgia"/>
                </w:rPr>
                <w:t>torneo interiores</w:t>
              </w:r>
            </w:hyperlink>
            <w:r w:rsidR="001E68BA" w:rsidRPr="002F6029">
              <w:rPr>
                <w:rStyle w:val="Hipervnculo"/>
                <w:rFonts w:ascii="Georgia" w:hAnsi="Georgia"/>
              </w:rPr>
              <w:t xml:space="preserve"> </w:t>
            </w:r>
            <w:hyperlink r:id="rId26" w:history="1">
              <w:r w:rsidR="00D54617" w:rsidRPr="002F6029">
                <w:rPr>
                  <w:rStyle w:val="Hipervnculo"/>
                  <w:rFonts w:ascii="Georgia" w:hAnsi="Georgia"/>
                </w:rPr>
                <w:t xml:space="preserve">y exteriores </w:t>
              </w:r>
              <w:r w:rsidR="00A11B6E" w:rsidRPr="002F6029">
                <w:rPr>
                  <w:rStyle w:val="Hipervnculo"/>
                  <w:rFonts w:ascii="Georgia" w:hAnsi="Georgia"/>
                </w:rPr>
                <w:t>del departamento deportivo).</w:t>
              </w:r>
            </w:hyperlink>
          </w:p>
          <w:p w:rsidR="00D54617" w:rsidRPr="00E84872" w:rsidRDefault="00D54617" w:rsidP="000C7AC0">
            <w:pPr>
              <w:spacing w:after="0" w:line="360" w:lineRule="auto"/>
              <w:ind w:left="342"/>
              <w:jc w:val="both"/>
              <w:rPr>
                <w:rFonts w:ascii="Georgia" w:hAnsi="Georgia"/>
              </w:rPr>
            </w:pPr>
          </w:p>
          <w:p w:rsidR="00D54617" w:rsidRPr="002F6029" w:rsidRDefault="00387493" w:rsidP="002F6029">
            <w:pPr>
              <w:pStyle w:val="Prrafodelista"/>
              <w:spacing w:after="0" w:line="360" w:lineRule="auto"/>
              <w:ind w:left="1062"/>
              <w:jc w:val="both"/>
              <w:rPr>
                <w:rFonts w:ascii="Georgia" w:hAnsi="Georgia"/>
              </w:rPr>
            </w:pPr>
            <w:r w:rsidRPr="002F6029">
              <w:rPr>
                <w:rFonts w:ascii="Georgia" w:eastAsia="Times New Roman" w:hAnsi="Georgia" w:cs="Calibri"/>
                <w:lang w:eastAsia="es-MX"/>
              </w:rPr>
              <w:t>Alumnos del PAIMA</w:t>
            </w:r>
            <w:r w:rsidR="00D54617" w:rsidRPr="002F6029">
              <w:rPr>
                <w:rFonts w:ascii="Georgia" w:eastAsia="Times New Roman" w:hAnsi="Georgia" w:cs="Calibri"/>
                <w:lang w:eastAsia="es-MX"/>
              </w:rPr>
              <w:t xml:space="preserve"> que participaron en equipos deportivos en torneos interiores y exteriores en diferentes disciplinas.</w:t>
            </w:r>
          </w:p>
          <w:tbl>
            <w:tblPr>
              <w:tblW w:w="6302" w:type="dxa"/>
              <w:tblInd w:w="1024" w:type="dxa"/>
              <w:tblCellMar>
                <w:left w:w="70" w:type="dxa"/>
                <w:right w:w="70" w:type="dxa"/>
              </w:tblCellMar>
              <w:tblLook w:val="04A0"/>
            </w:tblPr>
            <w:tblGrid>
              <w:gridCol w:w="144"/>
              <w:gridCol w:w="2960"/>
              <w:gridCol w:w="2301"/>
              <w:gridCol w:w="2301"/>
            </w:tblGrid>
            <w:tr w:rsidR="00D54617" w:rsidRPr="00387493" w:rsidTr="00D54617">
              <w:trPr>
                <w:trHeight w:val="300"/>
              </w:trPr>
              <w:tc>
                <w:tcPr>
                  <w:tcW w:w="5055" w:type="dxa"/>
                  <w:gridSpan w:val="3"/>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c>
                <w:tcPr>
                  <w:tcW w:w="1247" w:type="dxa"/>
                  <w:tcBorders>
                    <w:top w:val="nil"/>
                    <w:left w:val="nil"/>
                    <w:bottom w:val="nil"/>
                    <w:right w:val="nil"/>
                  </w:tcBorders>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r>
            <w:tr w:rsidR="00D54617" w:rsidRPr="00387493" w:rsidTr="00D54617">
              <w:trPr>
                <w:trHeight w:val="300"/>
              </w:trPr>
              <w:tc>
                <w:tcPr>
                  <w:tcW w:w="146"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c>
                <w:tcPr>
                  <w:tcW w:w="3493"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lang w:eastAsia="es-MX"/>
                    </w:rPr>
                  </w:pPr>
                </w:p>
              </w:tc>
              <w:tc>
                <w:tcPr>
                  <w:tcW w:w="1416"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lang w:eastAsia="es-MX"/>
                    </w:rPr>
                  </w:pPr>
                </w:p>
              </w:tc>
              <w:tc>
                <w:tcPr>
                  <w:tcW w:w="1247" w:type="dxa"/>
                  <w:tcBorders>
                    <w:top w:val="nil"/>
                    <w:left w:val="nil"/>
                    <w:bottom w:val="nil"/>
                    <w:right w:val="nil"/>
                  </w:tcBorders>
                </w:tcPr>
                <w:p w:rsidR="00D54617" w:rsidRPr="002F6029" w:rsidRDefault="00D54617" w:rsidP="006551F6">
                  <w:pPr>
                    <w:pStyle w:val="Prrafodelista"/>
                    <w:numPr>
                      <w:ilvl w:val="0"/>
                      <w:numId w:val="28"/>
                    </w:numPr>
                    <w:spacing w:after="0" w:line="360" w:lineRule="auto"/>
                    <w:jc w:val="both"/>
                    <w:rPr>
                      <w:rFonts w:ascii="Georgia" w:eastAsia="Times New Roman" w:hAnsi="Georgia"/>
                      <w:lang w:eastAsia="es-MX"/>
                    </w:rPr>
                  </w:pPr>
                </w:p>
              </w:tc>
            </w:tr>
            <w:tr w:rsidR="00D54617" w:rsidRPr="00387493" w:rsidTr="00D54617">
              <w:trPr>
                <w:trHeight w:val="600"/>
              </w:trPr>
              <w:tc>
                <w:tcPr>
                  <w:tcW w:w="146"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Número de Alumnos torneos interiores</w:t>
                  </w:r>
                </w:p>
              </w:tc>
              <w:tc>
                <w:tcPr>
                  <w:tcW w:w="1247" w:type="dxa"/>
                  <w:tcBorders>
                    <w:top w:val="single" w:sz="4" w:space="0" w:color="auto"/>
                    <w:left w:val="nil"/>
                    <w:bottom w:val="single" w:sz="4" w:space="0" w:color="auto"/>
                    <w:right w:val="single" w:sz="4" w:space="0" w:color="auto"/>
                  </w:tcBorders>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Número de Alumnos torneos exteriores</w:t>
                  </w:r>
                </w:p>
              </w:tc>
            </w:tr>
            <w:tr w:rsidR="00D54617" w:rsidRPr="00387493" w:rsidTr="00D54617">
              <w:trPr>
                <w:trHeight w:val="300"/>
              </w:trPr>
              <w:tc>
                <w:tcPr>
                  <w:tcW w:w="146"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2014</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2F6029" w:rsidRDefault="00387493"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142</w:t>
                  </w:r>
                </w:p>
              </w:tc>
              <w:tc>
                <w:tcPr>
                  <w:tcW w:w="1247" w:type="dxa"/>
                  <w:tcBorders>
                    <w:top w:val="nil"/>
                    <w:left w:val="nil"/>
                    <w:bottom w:val="single" w:sz="4" w:space="0" w:color="auto"/>
                    <w:right w:val="single" w:sz="4" w:space="0" w:color="auto"/>
                  </w:tcBorders>
                </w:tcPr>
                <w:p w:rsidR="00D54617" w:rsidRPr="002F6029" w:rsidRDefault="00387493"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35</w:t>
                  </w:r>
                </w:p>
              </w:tc>
            </w:tr>
            <w:tr w:rsidR="00D54617" w:rsidRPr="00387493" w:rsidTr="00D54617">
              <w:trPr>
                <w:trHeight w:val="300"/>
              </w:trPr>
              <w:tc>
                <w:tcPr>
                  <w:tcW w:w="146"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2015</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1</w:t>
                  </w:r>
                  <w:r w:rsidR="00387493" w:rsidRPr="002F6029">
                    <w:rPr>
                      <w:rFonts w:ascii="Georgia" w:eastAsia="Times New Roman" w:hAnsi="Georgia" w:cs="Calibri"/>
                      <w:lang w:eastAsia="es-MX"/>
                    </w:rPr>
                    <w:t>67</w:t>
                  </w:r>
                </w:p>
              </w:tc>
              <w:tc>
                <w:tcPr>
                  <w:tcW w:w="1247" w:type="dxa"/>
                  <w:tcBorders>
                    <w:top w:val="nil"/>
                    <w:left w:val="nil"/>
                    <w:bottom w:val="single" w:sz="4" w:space="0" w:color="auto"/>
                    <w:right w:val="single" w:sz="4" w:space="0" w:color="auto"/>
                  </w:tcBorders>
                </w:tcPr>
                <w:p w:rsidR="00D54617" w:rsidRPr="002F6029" w:rsidRDefault="00387493"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37</w:t>
                  </w:r>
                </w:p>
              </w:tc>
            </w:tr>
            <w:tr w:rsidR="00D54617" w:rsidRPr="00387493" w:rsidTr="00D54617">
              <w:trPr>
                <w:trHeight w:val="300"/>
              </w:trPr>
              <w:tc>
                <w:tcPr>
                  <w:tcW w:w="146"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2016</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2F6029" w:rsidRDefault="00387493"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59</w:t>
                  </w:r>
                </w:p>
              </w:tc>
              <w:tc>
                <w:tcPr>
                  <w:tcW w:w="1247" w:type="dxa"/>
                  <w:tcBorders>
                    <w:top w:val="nil"/>
                    <w:left w:val="nil"/>
                    <w:bottom w:val="single" w:sz="4" w:space="0" w:color="auto"/>
                    <w:right w:val="single" w:sz="4" w:space="0" w:color="auto"/>
                  </w:tcBorders>
                </w:tcPr>
                <w:p w:rsidR="00D54617" w:rsidRPr="002F6029" w:rsidRDefault="00387493"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27</w:t>
                  </w:r>
                </w:p>
              </w:tc>
            </w:tr>
            <w:tr w:rsidR="00D54617" w:rsidRPr="00387493" w:rsidTr="00D54617">
              <w:trPr>
                <w:trHeight w:val="300"/>
              </w:trPr>
              <w:tc>
                <w:tcPr>
                  <w:tcW w:w="146"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c>
                <w:tcPr>
                  <w:tcW w:w="1247" w:type="dxa"/>
                  <w:tcBorders>
                    <w:top w:val="nil"/>
                    <w:left w:val="nil"/>
                    <w:bottom w:val="single" w:sz="4" w:space="0" w:color="auto"/>
                    <w:right w:val="single" w:sz="4" w:space="0" w:color="auto"/>
                  </w:tcBorders>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r>
            <w:tr w:rsidR="00D54617" w:rsidRPr="00387493" w:rsidTr="00D54617">
              <w:trPr>
                <w:trHeight w:val="300"/>
              </w:trPr>
              <w:tc>
                <w:tcPr>
                  <w:tcW w:w="146"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Totales</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2F6029" w:rsidRDefault="00387493"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368</w:t>
                  </w:r>
                </w:p>
              </w:tc>
              <w:tc>
                <w:tcPr>
                  <w:tcW w:w="1247" w:type="dxa"/>
                  <w:tcBorders>
                    <w:top w:val="nil"/>
                    <w:left w:val="nil"/>
                    <w:bottom w:val="single" w:sz="4" w:space="0" w:color="auto"/>
                    <w:right w:val="single" w:sz="4" w:space="0" w:color="auto"/>
                  </w:tcBorders>
                </w:tcPr>
                <w:p w:rsidR="00D54617" w:rsidRPr="002F6029" w:rsidRDefault="00387493"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t>99</w:t>
                  </w:r>
                </w:p>
              </w:tc>
            </w:tr>
            <w:tr w:rsidR="00D54617" w:rsidRPr="00387493" w:rsidTr="00D54617">
              <w:trPr>
                <w:trHeight w:val="300"/>
              </w:trPr>
              <w:tc>
                <w:tcPr>
                  <w:tcW w:w="146"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c>
                <w:tcPr>
                  <w:tcW w:w="3493"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lang w:eastAsia="es-MX"/>
                    </w:rPr>
                  </w:pPr>
                </w:p>
              </w:tc>
              <w:tc>
                <w:tcPr>
                  <w:tcW w:w="1416" w:type="dxa"/>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lang w:eastAsia="es-MX"/>
                    </w:rPr>
                  </w:pPr>
                </w:p>
              </w:tc>
              <w:tc>
                <w:tcPr>
                  <w:tcW w:w="1247" w:type="dxa"/>
                  <w:tcBorders>
                    <w:top w:val="nil"/>
                    <w:left w:val="nil"/>
                    <w:bottom w:val="nil"/>
                    <w:right w:val="nil"/>
                  </w:tcBorders>
                </w:tcPr>
                <w:p w:rsidR="00D54617" w:rsidRPr="002F6029" w:rsidRDefault="00D54617" w:rsidP="006551F6">
                  <w:pPr>
                    <w:pStyle w:val="Prrafodelista"/>
                    <w:numPr>
                      <w:ilvl w:val="0"/>
                      <w:numId w:val="28"/>
                    </w:numPr>
                    <w:spacing w:after="0" w:line="360" w:lineRule="auto"/>
                    <w:jc w:val="both"/>
                    <w:rPr>
                      <w:rFonts w:ascii="Georgia" w:eastAsia="Times New Roman" w:hAnsi="Georgia"/>
                      <w:lang w:eastAsia="es-MX"/>
                    </w:rPr>
                  </w:pPr>
                </w:p>
              </w:tc>
            </w:tr>
            <w:tr w:rsidR="00D54617" w:rsidRPr="00387493" w:rsidTr="00D54617">
              <w:trPr>
                <w:trHeight w:val="300"/>
              </w:trPr>
              <w:tc>
                <w:tcPr>
                  <w:tcW w:w="5055" w:type="dxa"/>
                  <w:gridSpan w:val="3"/>
                  <w:tcBorders>
                    <w:top w:val="nil"/>
                    <w:left w:val="nil"/>
                    <w:bottom w:val="nil"/>
                    <w:right w:val="nil"/>
                  </w:tcBorders>
                  <w:shd w:val="clear" w:color="auto" w:fill="auto"/>
                  <w:noWrap/>
                  <w:vAlign w:val="bottom"/>
                  <w:hideMark/>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r w:rsidRPr="002F6029">
                    <w:rPr>
                      <w:rFonts w:ascii="Georgia" w:eastAsia="Times New Roman" w:hAnsi="Georgia" w:cs="Calibri"/>
                      <w:lang w:eastAsia="es-MX"/>
                    </w:rPr>
                    <w:lastRenderedPageBreak/>
                    <w:t>Fuente: Elaboración propia con datos del SIIAA</w:t>
                  </w:r>
                </w:p>
              </w:tc>
              <w:tc>
                <w:tcPr>
                  <w:tcW w:w="1247" w:type="dxa"/>
                  <w:tcBorders>
                    <w:top w:val="nil"/>
                    <w:left w:val="nil"/>
                    <w:bottom w:val="nil"/>
                    <w:right w:val="nil"/>
                  </w:tcBorders>
                </w:tcPr>
                <w:p w:rsidR="00D54617" w:rsidRPr="002F6029" w:rsidRDefault="00D54617" w:rsidP="006551F6">
                  <w:pPr>
                    <w:pStyle w:val="Prrafodelista"/>
                    <w:numPr>
                      <w:ilvl w:val="0"/>
                      <w:numId w:val="28"/>
                    </w:numPr>
                    <w:spacing w:after="0" w:line="360" w:lineRule="auto"/>
                    <w:jc w:val="both"/>
                    <w:rPr>
                      <w:rFonts w:ascii="Georgia" w:eastAsia="Times New Roman" w:hAnsi="Georgia" w:cs="Calibri"/>
                      <w:lang w:eastAsia="es-MX"/>
                    </w:rPr>
                  </w:pPr>
                </w:p>
              </w:tc>
            </w:tr>
          </w:tbl>
          <w:p w:rsidR="00CE3D2A" w:rsidRPr="000C7AC0" w:rsidRDefault="00CE3D2A" w:rsidP="00D019E1">
            <w:pPr>
              <w:overflowPunct w:val="0"/>
              <w:autoSpaceDE w:val="0"/>
              <w:autoSpaceDN w:val="0"/>
              <w:adjustRightInd w:val="0"/>
              <w:spacing w:after="0" w:line="360" w:lineRule="auto"/>
              <w:ind w:right="1480"/>
              <w:jc w:val="both"/>
              <w:textAlignment w:val="baseline"/>
              <w:rPr>
                <w:rFonts w:ascii="Georgia" w:hAnsi="Georgia" w:cs="Arial"/>
                <w:b/>
              </w:rPr>
            </w:pPr>
          </w:p>
        </w:tc>
      </w:tr>
    </w:tbl>
    <w:p w:rsidR="00721187" w:rsidRPr="000C7AC0" w:rsidRDefault="00721187" w:rsidP="000C7AC0">
      <w:pPr>
        <w:pStyle w:val="Default"/>
        <w:spacing w:line="360" w:lineRule="auto"/>
        <w:jc w:val="both"/>
        <w:rPr>
          <w:rFonts w:ascii="Georgia" w:hAnsi="Georgia"/>
          <w:b/>
          <w:bCs/>
          <w:sz w:val="22"/>
          <w:szCs w:val="22"/>
        </w:rPr>
      </w:pPr>
    </w:p>
    <w:p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rsidR="00CE3D2A" w:rsidRPr="000C7AC0" w:rsidRDefault="00CE3D2A" w:rsidP="006551F6">
      <w:pPr>
        <w:pStyle w:val="Default"/>
        <w:numPr>
          <w:ilvl w:val="0"/>
          <w:numId w:val="23"/>
        </w:numPr>
        <w:spacing w:line="360" w:lineRule="auto"/>
        <w:jc w:val="both"/>
        <w:rPr>
          <w:rFonts w:ascii="Georgia" w:hAnsi="Georgia"/>
          <w:sz w:val="22"/>
          <w:szCs w:val="22"/>
        </w:rPr>
      </w:pPr>
      <w:r w:rsidRPr="000C7AC0">
        <w:rPr>
          <w:rFonts w:ascii="Georgia" w:hAnsi="Georgia"/>
          <w:sz w:val="22"/>
          <w:szCs w:val="22"/>
        </w:rPr>
        <w:t xml:space="preserve">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23"/>
        </w:numPr>
        <w:spacing w:line="360" w:lineRule="auto"/>
        <w:jc w:val="both"/>
        <w:rPr>
          <w:rFonts w:ascii="Georgia" w:hAnsi="Georgia"/>
          <w:sz w:val="22"/>
          <w:szCs w:val="22"/>
        </w:rPr>
      </w:pP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En este rubro también se pueden tomar en consideración los eventos organizados por las asociaciones de estud</w:t>
      </w:r>
      <w:r w:rsidR="003A12E5">
        <w:rPr>
          <w:rFonts w:ascii="Georgia" w:hAnsi="Georgia"/>
          <w:sz w:val="22"/>
          <w:szCs w:val="22"/>
        </w:rPr>
        <w:t>iantes intramuros y extramuros.</w:t>
      </w:r>
    </w:p>
    <w:p w:rsidR="00CE3D2A" w:rsidRPr="000C7AC0" w:rsidRDefault="00CE3D2A" w:rsidP="000C7AC0">
      <w:pPr>
        <w:pStyle w:val="Default"/>
        <w:spacing w:line="360" w:lineRule="auto"/>
        <w:jc w:val="both"/>
        <w:rPr>
          <w:rFonts w:ascii="Georgia" w:hAnsi="Georgia"/>
          <w:sz w:val="22"/>
          <w:szCs w:val="22"/>
        </w:rPr>
      </w:pPr>
    </w:p>
    <w:p w:rsidR="00CE3D2A"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801A6F">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w:t>
      </w:r>
      <w:r w:rsidR="003A12E5">
        <w:rPr>
          <w:rFonts w:ascii="Georgia" w:hAnsi="Georgia"/>
          <w:sz w:val="22"/>
          <w:szCs w:val="22"/>
        </w:rPr>
        <w:t>asesoría psicológica.</w:t>
      </w:r>
    </w:p>
    <w:p w:rsidR="0099694A" w:rsidRDefault="0099694A" w:rsidP="000C7AC0">
      <w:pPr>
        <w:pStyle w:val="Default"/>
        <w:spacing w:line="360" w:lineRule="auto"/>
        <w:jc w:val="both"/>
        <w:rPr>
          <w:rFonts w:ascii="Georgia" w:hAnsi="Georgia"/>
          <w:sz w:val="22"/>
          <w:szCs w:val="22"/>
        </w:rPr>
      </w:pPr>
    </w:p>
    <w:p w:rsidR="0099694A" w:rsidRPr="000C7AC0" w:rsidRDefault="0099694A" w:rsidP="000C7AC0">
      <w:pPr>
        <w:pStyle w:val="Default"/>
        <w:spacing w:line="360" w:lineRule="auto"/>
        <w:jc w:val="both"/>
        <w:rPr>
          <w:rFonts w:ascii="Georgia" w:hAnsi="Georgia"/>
          <w:sz w:val="22"/>
          <w:szCs w:val="22"/>
        </w:rPr>
      </w:pPr>
      <w:r>
        <w:rPr>
          <w:rFonts w:ascii="Georgia" w:hAnsi="Georgia"/>
          <w:sz w:val="22"/>
          <w:szCs w:val="22"/>
        </w:rPr>
        <w:t>Ver Indicador (b) de la sección 5.6 Servicios médicos.</w:t>
      </w:r>
      <w:bookmarkStart w:id="5" w:name="_GoBack"/>
      <w:bookmarkEnd w:id="5"/>
    </w:p>
    <w:p w:rsidR="00CE3D2A" w:rsidRPr="000C7AC0" w:rsidRDefault="00CE3D2A" w:rsidP="000C7AC0">
      <w:pPr>
        <w:pStyle w:val="Default"/>
        <w:spacing w:line="360" w:lineRule="auto"/>
        <w:jc w:val="both"/>
        <w:rPr>
          <w:rFonts w:ascii="Georgia" w:hAnsi="Georgia"/>
          <w:sz w:val="22"/>
          <w:szCs w:val="22"/>
          <w:highlight w:val="yellow"/>
        </w:rPr>
      </w:pPr>
    </w:p>
    <w:p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tblGrid>
      <w:tr w:rsidR="00CE3D2A" w:rsidRPr="000C7AC0" w:rsidTr="006F2354">
        <w:tc>
          <w:tcPr>
            <w:tcW w:w="8931" w:type="dxa"/>
            <w:shd w:val="clear" w:color="auto" w:fill="A6A6A6"/>
          </w:tcPr>
          <w:p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00801A6F">
              <w:rPr>
                <w:rFonts w:ascii="Georgia" w:hAnsi="Georgia" w:cs="Arial"/>
                <w:b/>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003410FE">
              <w:rPr>
                <w:rFonts w:ascii="Georgia" w:hAnsi="Georgia" w:cs="Arial"/>
                <w:b/>
              </w:rPr>
              <w:t xml:space="preserve"> </w:t>
            </w:r>
            <w:r w:rsidRPr="000C7AC0">
              <w:rPr>
                <w:rFonts w:ascii="Georgia" w:hAnsi="Georgia" w:cs="Arial"/>
                <w:b/>
              </w:rPr>
              <w:t>y accesibilidad</w:t>
            </w:r>
            <w:r w:rsidR="003B7705">
              <w:rPr>
                <w:rFonts w:ascii="Georgia" w:hAnsi="Georgia" w:cs="Arial"/>
              </w:rPr>
              <w:t>, en particular:</w:t>
            </w:r>
          </w:p>
          <w:p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rsidR="00CE3D2A" w:rsidRPr="000C7AC0" w:rsidRDefault="00CE3D2A" w:rsidP="006551F6">
            <w:pPr>
              <w:widowControl w:val="0"/>
              <w:numPr>
                <w:ilvl w:val="0"/>
                <w:numId w:val="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rsidR="00CE3D2A" w:rsidRPr="000C7AC0" w:rsidRDefault="00CE3D2A" w:rsidP="006551F6">
            <w:pPr>
              <w:widowControl w:val="0"/>
              <w:numPr>
                <w:ilvl w:val="0"/>
                <w:numId w:val="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psicológica</w:t>
            </w:r>
            <w:r w:rsidR="003410FE">
              <w:rPr>
                <w:rFonts w:ascii="Georgia" w:hAnsi="Georgia" w:cs="Arial"/>
              </w:rPr>
              <w:t>.</w:t>
            </w:r>
          </w:p>
          <w:p w:rsidR="00CE3D2A" w:rsidRPr="000C7AC0" w:rsidRDefault="00CE3D2A" w:rsidP="006551F6">
            <w:pPr>
              <w:widowControl w:val="0"/>
              <w:numPr>
                <w:ilvl w:val="0"/>
                <w:numId w:val="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rsidR="00CE3D2A" w:rsidRPr="000C7AC0" w:rsidRDefault="00CE3D2A" w:rsidP="006551F6">
            <w:pPr>
              <w:widowControl w:val="0"/>
              <w:numPr>
                <w:ilvl w:val="0"/>
                <w:numId w:val="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r w:rsidR="003410FE">
              <w:rPr>
                <w:rFonts w:ascii="Georgia" w:hAnsi="Georgia" w:cs="Arial"/>
              </w:rPr>
              <w:t>.</w:t>
            </w:r>
          </w:p>
          <w:p w:rsidR="00CE3D2A" w:rsidRPr="000C7AC0" w:rsidRDefault="00CE3D2A" w:rsidP="006551F6">
            <w:pPr>
              <w:widowControl w:val="0"/>
              <w:numPr>
                <w:ilvl w:val="0"/>
                <w:numId w:val="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r w:rsidR="00F97114">
              <w:rPr>
                <w:rFonts w:ascii="Georgia" w:hAnsi="Georgia" w:cs="Arial"/>
              </w:rPr>
              <w:t>.</w:t>
            </w:r>
          </w:p>
          <w:p w:rsidR="00CE3D2A" w:rsidRPr="000C7AC0" w:rsidRDefault="00CE3D2A" w:rsidP="006551F6">
            <w:pPr>
              <w:widowControl w:val="0"/>
              <w:numPr>
                <w:ilvl w:val="0"/>
                <w:numId w:val="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w:t>
            </w:r>
            <w:r w:rsidR="003410FE">
              <w:rPr>
                <w:rFonts w:ascii="Georgia" w:hAnsi="Georgia" w:cs="Arial"/>
              </w:rPr>
              <w:t>,</w:t>
            </w:r>
            <w:r w:rsidRPr="000C7AC0">
              <w:rPr>
                <w:rFonts w:ascii="Georgia" w:hAnsi="Georgia" w:cs="Arial"/>
              </w:rPr>
              <w:t xml:space="preserve"> transporte, u otros servicios.</w:t>
            </w:r>
          </w:p>
          <w:p w:rsidR="00CE3D2A" w:rsidRPr="000C7AC0" w:rsidRDefault="00CE3D2A" w:rsidP="000C7AC0">
            <w:pPr>
              <w:pStyle w:val="Default"/>
              <w:spacing w:line="360" w:lineRule="auto"/>
              <w:jc w:val="both"/>
              <w:rPr>
                <w:rFonts w:ascii="Georgia" w:hAnsi="Georgia"/>
                <w:sz w:val="22"/>
                <w:szCs w:val="22"/>
              </w:rPr>
            </w:pPr>
          </w:p>
        </w:tc>
      </w:tr>
      <w:tr w:rsidR="00CE3D2A" w:rsidRPr="000C7AC0" w:rsidTr="006F2354">
        <w:trPr>
          <w:trHeight w:val="253"/>
        </w:trPr>
        <w:tc>
          <w:tcPr>
            <w:tcW w:w="8931" w:type="dxa"/>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06514B" w:rsidP="00295E17">
            <w:pPr>
              <w:pStyle w:val="Default"/>
              <w:spacing w:line="360" w:lineRule="auto"/>
              <w:ind w:left="176"/>
              <w:jc w:val="both"/>
              <w:rPr>
                <w:rFonts w:ascii="Georgia" w:hAnsi="Georgia"/>
                <w:sz w:val="22"/>
                <w:szCs w:val="22"/>
              </w:rPr>
            </w:pPr>
            <w:r>
              <w:rPr>
                <w:rFonts w:ascii="Georgia" w:hAnsi="Georgia"/>
                <w:sz w:val="22"/>
                <w:szCs w:val="22"/>
              </w:rPr>
              <w:t xml:space="preserve">Cumple totalmente_____    </w:t>
            </w:r>
            <w:r w:rsidR="00CE3D2A" w:rsidRPr="000C7AC0">
              <w:rPr>
                <w:rFonts w:ascii="Georgia" w:hAnsi="Georgia"/>
                <w:sz w:val="22"/>
                <w:szCs w:val="22"/>
              </w:rPr>
              <w:t>Cumple parcialmente</w:t>
            </w:r>
            <w:r w:rsidR="00295E17">
              <w:rPr>
                <w:rFonts w:ascii="Georgia" w:hAnsi="Georgia"/>
                <w:sz w:val="22"/>
                <w:szCs w:val="22"/>
              </w:rPr>
              <w:t xml:space="preserve">: </w:t>
            </w:r>
            <w:r w:rsidR="00295E17" w:rsidRPr="00295E17">
              <w:rPr>
                <w:rFonts w:ascii="Georgia" w:hAnsi="Georgia"/>
                <w:sz w:val="22"/>
                <w:szCs w:val="22"/>
                <w:u w:val="single"/>
              </w:rPr>
              <w:t>83</w:t>
            </w:r>
            <w:r w:rsidR="00CE3D2A" w:rsidRPr="00295E17">
              <w:rPr>
                <w:rFonts w:ascii="Georgia" w:hAnsi="Georgia"/>
                <w:sz w:val="22"/>
                <w:szCs w:val="22"/>
                <w:u w:val="single"/>
              </w:rPr>
              <w:t>%</w:t>
            </w:r>
            <w:r w:rsidR="00CE3D2A" w:rsidRPr="000C7AC0">
              <w:rPr>
                <w:rFonts w:ascii="Georgia" w:hAnsi="Georgia"/>
                <w:sz w:val="22"/>
                <w:szCs w:val="22"/>
              </w:rPr>
              <w:t xml:space="preserve">                 No cumple_____</w:t>
            </w:r>
          </w:p>
        </w:tc>
      </w:tr>
      <w:tr w:rsidR="00CE3D2A" w:rsidRPr="000C7AC0" w:rsidTr="006F2354">
        <w:trPr>
          <w:trHeight w:val="253"/>
        </w:trPr>
        <w:tc>
          <w:tcPr>
            <w:tcW w:w="8931" w:type="dxa"/>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5465BE" w:rsidRPr="000C7AC0" w:rsidRDefault="005465BE" w:rsidP="00206083">
            <w:pPr>
              <w:pStyle w:val="Default"/>
              <w:spacing w:line="360" w:lineRule="auto"/>
              <w:jc w:val="both"/>
              <w:rPr>
                <w:rFonts w:ascii="Georgia" w:hAnsi="Georgia"/>
                <w:sz w:val="22"/>
                <w:szCs w:val="22"/>
              </w:rPr>
            </w:pPr>
          </w:p>
          <w:p w:rsidR="0053540C" w:rsidRPr="000C7AC0" w:rsidRDefault="00B13954" w:rsidP="006551F6">
            <w:pPr>
              <w:pStyle w:val="Default"/>
              <w:numPr>
                <w:ilvl w:val="0"/>
                <w:numId w:val="27"/>
              </w:numPr>
              <w:spacing w:line="360" w:lineRule="auto"/>
              <w:jc w:val="both"/>
              <w:rPr>
                <w:rFonts w:ascii="Georgia" w:hAnsi="Georgia"/>
                <w:color w:val="000000" w:themeColor="text1"/>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El área de enfermería cuenta con servicio médico las 24 horas, atendido por un médico, una enfermera y una trabajadora social en cada turno (3 turnos) para mayor</w:t>
            </w:r>
            <w:r w:rsidR="00455650">
              <w:rPr>
                <w:rFonts w:ascii="Georgia" w:hAnsi="Georgia"/>
                <w:sz w:val="22"/>
                <w:szCs w:val="22"/>
              </w:rPr>
              <w:t xml:space="preserve"> eficiencia opera a través de ká</w:t>
            </w:r>
            <w:r w:rsidRPr="000C7AC0">
              <w:rPr>
                <w:rFonts w:ascii="Georgia" w:hAnsi="Georgia"/>
                <w:sz w:val="22"/>
                <w:szCs w:val="22"/>
              </w:rPr>
              <w:t>rdex electrónicos que permiten llevar sistematizada la atención que ofrece a alumnos y trabajadores y generar estadísticas de uso</w:t>
            </w:r>
            <w:r w:rsidR="005465BE" w:rsidRPr="000C7AC0">
              <w:rPr>
                <w:rFonts w:ascii="Georgia" w:hAnsi="Georgia"/>
                <w:sz w:val="22"/>
                <w:szCs w:val="22"/>
              </w:rPr>
              <w:t xml:space="preserve"> de los servicios que ofrece</w:t>
            </w:r>
            <w:r w:rsidR="00865A57">
              <w:rPr>
                <w:rFonts w:ascii="Georgia" w:hAnsi="Georgia"/>
                <w:sz w:val="22"/>
                <w:szCs w:val="22"/>
              </w:rPr>
              <w:t xml:space="preserve"> (</w:t>
            </w:r>
            <w:commentRangeStart w:id="6"/>
            <w:r w:rsidR="00BD012B">
              <w:fldChar w:fldCharType="begin"/>
            </w:r>
            <w:r w:rsidR="00BD012B">
              <w:instrText>HYPERLINK "http://administrativo.uaaan.mx/escolar/RTenfR.php"</w:instrText>
            </w:r>
            <w:r w:rsidR="00BD012B">
              <w:fldChar w:fldCharType="separate"/>
            </w:r>
            <w:r w:rsidR="00865A57">
              <w:rPr>
                <w:rStyle w:val="Hipervnculo"/>
                <w:rFonts w:ascii="Georgia" w:hAnsi="Georgia"/>
                <w:sz w:val="22"/>
                <w:szCs w:val="22"/>
              </w:rPr>
              <w:t>Estadísticas de enfermería</w:t>
            </w:r>
            <w:r w:rsidR="00BD012B">
              <w:fldChar w:fldCharType="end"/>
            </w:r>
            <w:commentRangeEnd w:id="6"/>
            <w:r w:rsidR="00E84872">
              <w:rPr>
                <w:rStyle w:val="Refdecomentario"/>
                <w:rFonts w:asciiTheme="minorHAnsi" w:eastAsiaTheme="minorHAnsi" w:hAnsiTheme="minorHAnsi" w:cstheme="minorBidi"/>
                <w:color w:val="auto"/>
              </w:rPr>
              <w:commentReference w:id="6"/>
            </w:r>
            <w:r w:rsidR="00865A57">
              <w:rPr>
                <w:rStyle w:val="Hipervnculo"/>
                <w:rFonts w:ascii="Georgia" w:hAnsi="Georgia"/>
                <w:sz w:val="22"/>
                <w:szCs w:val="22"/>
              </w:rPr>
              <w:t xml:space="preserve">). </w:t>
            </w:r>
            <w:r w:rsidR="005465BE" w:rsidRPr="000C7AC0">
              <w:rPr>
                <w:rFonts w:ascii="Georgia" w:hAnsi="Georgia"/>
                <w:color w:val="auto"/>
                <w:sz w:val="22"/>
                <w:szCs w:val="22"/>
              </w:rPr>
              <w:t>El área también realiza campañas de información y prevención de enfermedades, así como en coordinación con los servicios de salud y estatales llevan a cabo actividades como la seman</w:t>
            </w:r>
            <w:r w:rsidR="00D73CE0">
              <w:rPr>
                <w:rFonts w:ascii="Georgia" w:hAnsi="Georgia"/>
                <w:color w:val="auto"/>
                <w:sz w:val="22"/>
                <w:szCs w:val="22"/>
              </w:rPr>
              <w:t>a de la salud en cada semestre.</w:t>
            </w:r>
            <w:r w:rsidR="0053540C">
              <w:rPr>
                <w:rFonts w:ascii="Georgia" w:hAnsi="Georgia"/>
                <w:color w:val="auto"/>
                <w:sz w:val="22"/>
                <w:szCs w:val="22"/>
              </w:rPr>
              <w:t xml:space="preserve">  </w:t>
            </w:r>
            <w:r w:rsidR="0053540C" w:rsidRPr="000C7AC0">
              <w:rPr>
                <w:rFonts w:ascii="Georgia" w:hAnsi="Georgia"/>
                <w:color w:val="000000" w:themeColor="text1"/>
                <w:sz w:val="22"/>
                <w:szCs w:val="22"/>
              </w:rPr>
              <w:t xml:space="preserve">Por otra parte, la Universidad está obligada a afiliar al seguro facultativo del IMSS </w:t>
            </w:r>
            <w:r w:rsidR="0053540C" w:rsidRPr="000C7AC0">
              <w:rPr>
                <w:rFonts w:ascii="Georgia" w:hAnsi="Georgia"/>
                <w:sz w:val="22"/>
                <w:szCs w:val="22"/>
              </w:rPr>
              <w:t>a todos los alumnos desde su ingreso</w:t>
            </w:r>
            <w:r w:rsidR="0053540C">
              <w:rPr>
                <w:rFonts w:ascii="Georgia" w:hAnsi="Georgia"/>
                <w:color w:val="FF0000"/>
                <w:sz w:val="22"/>
                <w:szCs w:val="22"/>
              </w:rPr>
              <w:t xml:space="preserve"> </w:t>
            </w:r>
            <w:commentRangeStart w:id="7"/>
            <w:r w:rsidR="0053540C" w:rsidRPr="000C7AC0">
              <w:rPr>
                <w:rFonts w:ascii="Georgia" w:hAnsi="Georgia"/>
                <w:color w:val="FF0000"/>
                <w:sz w:val="22"/>
                <w:szCs w:val="22"/>
              </w:rPr>
              <w:t>(Listas de Afiliación</w:t>
            </w:r>
            <w:commentRangeEnd w:id="7"/>
            <w:r w:rsidR="0053540C">
              <w:rPr>
                <w:rStyle w:val="Refdecomentario"/>
                <w:rFonts w:asciiTheme="minorHAnsi" w:eastAsiaTheme="minorHAnsi" w:hAnsiTheme="minorHAnsi" w:cstheme="minorBidi"/>
                <w:color w:val="auto"/>
              </w:rPr>
              <w:commentReference w:id="7"/>
            </w:r>
            <w:r w:rsidR="0053540C" w:rsidRPr="000C7AC0">
              <w:rPr>
                <w:rFonts w:ascii="Georgia" w:hAnsi="Georgia"/>
                <w:color w:val="FF0000"/>
                <w:sz w:val="22"/>
                <w:szCs w:val="22"/>
              </w:rPr>
              <w:t>)</w:t>
            </w:r>
            <w:r w:rsidR="0053540C">
              <w:rPr>
                <w:rFonts w:ascii="Georgia" w:hAnsi="Georgia"/>
                <w:color w:val="FF0000"/>
                <w:sz w:val="22"/>
                <w:szCs w:val="22"/>
              </w:rPr>
              <w:t>,</w:t>
            </w:r>
            <w:r w:rsidR="0053540C" w:rsidRPr="000C7AC0">
              <w:rPr>
                <w:rFonts w:ascii="Georgia" w:hAnsi="Georgia"/>
                <w:color w:val="FF0000"/>
                <w:sz w:val="22"/>
                <w:szCs w:val="22"/>
              </w:rPr>
              <w:t xml:space="preserve"> </w:t>
            </w:r>
            <w:r w:rsidR="0053540C" w:rsidRPr="000C7AC0">
              <w:rPr>
                <w:rFonts w:ascii="Georgia" w:hAnsi="Georgia"/>
                <w:color w:val="000000" w:themeColor="text1"/>
                <w:sz w:val="22"/>
                <w:szCs w:val="22"/>
              </w:rPr>
              <w:t>lo que permite que los alumnos cuenten con una atención adecuada en casos que rebasan las funciones del área de enfermería.</w:t>
            </w:r>
          </w:p>
          <w:p w:rsidR="00606ADD" w:rsidRPr="00560566" w:rsidRDefault="00606ADD" w:rsidP="0053540C">
            <w:pPr>
              <w:pStyle w:val="Default"/>
              <w:spacing w:line="360" w:lineRule="auto"/>
              <w:jc w:val="both"/>
              <w:rPr>
                <w:rFonts w:ascii="Georgia" w:hAnsi="Georgia"/>
                <w:sz w:val="22"/>
                <w:szCs w:val="22"/>
              </w:rPr>
            </w:pPr>
          </w:p>
          <w:p w:rsidR="00606ADD" w:rsidRPr="0053540C" w:rsidRDefault="00606ADD" w:rsidP="006551F6">
            <w:pPr>
              <w:pStyle w:val="Prrafodelista"/>
              <w:numPr>
                <w:ilvl w:val="0"/>
                <w:numId w:val="27"/>
              </w:numPr>
              <w:spacing w:after="0" w:line="360" w:lineRule="auto"/>
              <w:jc w:val="both"/>
              <w:rPr>
                <w:rStyle w:val="Hipervnculo"/>
                <w:rFonts w:ascii="Georgia" w:hAnsi="Georgia" w:cs="Arial"/>
                <w:noProof/>
                <w:color w:val="auto"/>
                <w:u w:val="none"/>
              </w:rPr>
            </w:pPr>
            <w:r w:rsidRPr="00560566">
              <w:rPr>
                <w:rFonts w:ascii="Georgia" w:hAnsi="Georgia" w:cs="Arial"/>
              </w:rPr>
              <w:lastRenderedPageBreak/>
              <w:t>A través del Departamento de Formación e Investigación Educativa l</w:t>
            </w:r>
            <w:r w:rsidRPr="00560566">
              <w:rPr>
                <w:rFonts w:ascii="Georgia" w:hAnsi="Georgia" w:cs="Arial"/>
                <w:noProof/>
              </w:rPr>
              <w:t>os alumnos pueden recibir apoyo psicol</w:t>
            </w:r>
            <w:r w:rsidR="00855483" w:rsidRPr="00560566">
              <w:rPr>
                <w:rFonts w:ascii="Georgia" w:hAnsi="Georgia" w:cs="Arial"/>
                <w:noProof/>
              </w:rPr>
              <w:t>ó</w:t>
            </w:r>
            <w:r w:rsidRPr="00560566">
              <w:rPr>
                <w:rFonts w:ascii="Georgia" w:hAnsi="Georgia" w:cs="Arial"/>
                <w:noProof/>
              </w:rPr>
              <w:t>gico. El tutor lo canaliza al Departamento y ellos,</w:t>
            </w:r>
            <w:r w:rsidR="00855483" w:rsidRPr="00560566">
              <w:rPr>
                <w:rFonts w:ascii="Georgia" w:hAnsi="Georgia" w:cs="Arial"/>
                <w:noProof/>
              </w:rPr>
              <w:t xml:space="preserve"> </w:t>
            </w:r>
            <w:r w:rsidRPr="00560566">
              <w:rPr>
                <w:rFonts w:ascii="Georgia" w:hAnsi="Georgia" w:cs="Arial"/>
                <w:noProof/>
              </w:rPr>
              <w:t xml:space="preserve">si lo creen conveniente, lo envían a Dependencias </w:t>
            </w:r>
            <w:r w:rsidR="00CB5FE8" w:rsidRPr="00560566">
              <w:rPr>
                <w:rFonts w:ascii="Georgia" w:hAnsi="Georgia" w:cs="Arial"/>
                <w:noProof/>
              </w:rPr>
              <w:t xml:space="preserve">especializadas </w:t>
            </w:r>
            <w:r w:rsidRPr="00560566">
              <w:rPr>
                <w:rFonts w:ascii="Georgia" w:hAnsi="Georgia" w:cs="Arial"/>
                <w:noProof/>
              </w:rPr>
              <w:t>externas a la Universidad como: Centro S</w:t>
            </w:r>
            <w:r w:rsidR="008422DB" w:rsidRPr="00560566">
              <w:rPr>
                <w:rFonts w:ascii="Georgia" w:hAnsi="Georgia" w:cs="Arial"/>
                <w:noProof/>
              </w:rPr>
              <w:t>í</w:t>
            </w:r>
            <w:r w:rsidRPr="00560566">
              <w:rPr>
                <w:rFonts w:ascii="Georgia" w:hAnsi="Georgia" w:cs="Arial"/>
                <w:noProof/>
              </w:rPr>
              <w:t xml:space="preserve"> Mujer, Centro de Integración Juvenil (CIJ), Centro de Salud Mental</w:t>
            </w:r>
            <w:r w:rsidR="00CB5FE8" w:rsidRPr="00560566">
              <w:rPr>
                <w:rFonts w:ascii="Georgia" w:hAnsi="Georgia" w:cs="Arial"/>
                <w:noProof/>
              </w:rPr>
              <w:t xml:space="preserve"> (</w:t>
            </w:r>
            <w:r w:rsidRPr="00560566">
              <w:rPr>
                <w:rFonts w:ascii="Georgia" w:hAnsi="Georgia" w:cs="Arial"/>
                <w:noProof/>
              </w:rPr>
              <w:t>CESAME</w:t>
            </w:r>
            <w:r w:rsidR="00CB5FE8" w:rsidRPr="00560566">
              <w:rPr>
                <w:rFonts w:ascii="Georgia" w:hAnsi="Georgia" w:cs="Arial"/>
                <w:noProof/>
              </w:rPr>
              <w:t>)</w:t>
            </w:r>
            <w:r w:rsidRPr="00560566">
              <w:rPr>
                <w:rFonts w:ascii="Georgia" w:hAnsi="Georgia" w:cs="Arial"/>
                <w:noProof/>
              </w:rPr>
              <w:t>, Atención a Víctimas y Ofendidos, entre otras</w:t>
            </w:r>
            <w:r w:rsidR="004E7513" w:rsidRPr="00560566">
              <w:rPr>
                <w:rFonts w:ascii="Georgia" w:hAnsi="Georgia" w:cs="Arial"/>
                <w:noProof/>
              </w:rPr>
              <w:t>.</w:t>
            </w:r>
            <w:r w:rsidRPr="00560566">
              <w:rPr>
                <w:rFonts w:ascii="Georgia" w:hAnsi="Georgia" w:cs="Arial"/>
                <w:noProof/>
              </w:rPr>
              <w:t xml:space="preserve"> </w:t>
            </w:r>
            <w:r w:rsidR="004E7513" w:rsidRPr="00560566">
              <w:rPr>
                <w:rFonts w:ascii="Georgia" w:hAnsi="Georgia" w:cs="Arial"/>
                <w:noProof/>
              </w:rPr>
              <w:t>L</w:t>
            </w:r>
            <w:r w:rsidRPr="00560566">
              <w:rPr>
                <w:rFonts w:ascii="Georgia" w:hAnsi="Georgia" w:cs="Arial"/>
                <w:noProof/>
              </w:rPr>
              <w:t>as instancias mencionadas al finalizar el tratamiento nos envían un reporte de atención.</w:t>
            </w:r>
            <w:r w:rsidR="00636B66">
              <w:rPr>
                <w:rFonts w:ascii="Georgia" w:hAnsi="Georgia" w:cs="Arial"/>
                <w:noProof/>
              </w:rPr>
              <w:t xml:space="preserve"> </w:t>
            </w:r>
            <w:r w:rsidRPr="00636B66">
              <w:rPr>
                <w:rFonts w:ascii="Georgia" w:hAnsi="Georgia"/>
              </w:rPr>
              <w:t>Para complementar la atención a prevención de actitudes de riesgo (adicciones, contra la violencia, orientación sexual, entre otros aspectos) a través del DFIE, se programan conferencias, cursos y talleres</w:t>
            </w:r>
            <w:r w:rsidR="00054454" w:rsidRPr="00636B66">
              <w:rPr>
                <w:rFonts w:ascii="Georgia" w:hAnsi="Georgia"/>
              </w:rPr>
              <w:t xml:space="preserve"> (</w:t>
            </w:r>
            <w:hyperlink r:id="rId28" w:history="1">
              <w:r w:rsidR="00054454" w:rsidRPr="00636B66">
                <w:rPr>
                  <w:rStyle w:val="Hipervnculo"/>
                  <w:rFonts w:ascii="Georgia" w:hAnsi="Georgia"/>
                </w:rPr>
                <w:t>Informe del Departamento de Formación e Inv. Educativa 2016</w:t>
              </w:r>
            </w:hyperlink>
            <w:r w:rsidR="00054454" w:rsidRPr="00636B66">
              <w:rPr>
                <w:rStyle w:val="Hipervnculo"/>
                <w:rFonts w:ascii="Georgia" w:hAnsi="Georgia"/>
              </w:rPr>
              <w:t>).</w:t>
            </w:r>
          </w:p>
          <w:p w:rsidR="0053540C" w:rsidRPr="0053540C" w:rsidRDefault="0053540C" w:rsidP="0053540C">
            <w:pPr>
              <w:pStyle w:val="Prrafodelista"/>
              <w:spacing w:after="0" w:line="360" w:lineRule="auto"/>
              <w:ind w:left="720"/>
              <w:jc w:val="both"/>
              <w:rPr>
                <w:rStyle w:val="Hipervnculo"/>
                <w:rFonts w:ascii="Georgia" w:hAnsi="Georgia" w:cs="Arial"/>
                <w:noProof/>
                <w:color w:val="auto"/>
                <w:u w:val="none"/>
              </w:rPr>
            </w:pPr>
          </w:p>
          <w:p w:rsidR="0053540C" w:rsidRDefault="0053540C" w:rsidP="006551F6">
            <w:pPr>
              <w:pStyle w:val="Prrafodelista"/>
              <w:numPr>
                <w:ilvl w:val="0"/>
                <w:numId w:val="27"/>
              </w:numPr>
              <w:spacing w:after="0" w:line="360" w:lineRule="auto"/>
              <w:jc w:val="both"/>
              <w:rPr>
                <w:rFonts w:ascii="Georgia" w:hAnsi="Georgia" w:cs="Arial"/>
                <w:noProof/>
              </w:rPr>
            </w:pPr>
            <w:r>
              <w:rPr>
                <w:rFonts w:ascii="Georgia" w:hAnsi="Georgia" w:cs="Arial"/>
                <w:noProof/>
              </w:rPr>
              <w:t>No se cuenta con orientación vocacional.</w:t>
            </w:r>
          </w:p>
          <w:p w:rsidR="00961A8A" w:rsidRDefault="00961A8A" w:rsidP="00961A8A">
            <w:pPr>
              <w:pStyle w:val="Prrafodelista"/>
              <w:spacing w:after="0" w:line="360" w:lineRule="auto"/>
              <w:ind w:left="720"/>
              <w:jc w:val="both"/>
              <w:rPr>
                <w:rFonts w:ascii="Georgia" w:hAnsi="Georgia" w:cs="Arial"/>
                <w:noProof/>
              </w:rPr>
            </w:pPr>
          </w:p>
          <w:p w:rsidR="00961A8A" w:rsidRDefault="0053540C" w:rsidP="006551F6">
            <w:pPr>
              <w:pStyle w:val="Prrafodelista"/>
              <w:numPr>
                <w:ilvl w:val="0"/>
                <w:numId w:val="27"/>
              </w:numPr>
              <w:spacing w:after="0" w:line="360" w:lineRule="auto"/>
              <w:jc w:val="both"/>
              <w:rPr>
                <w:rFonts w:ascii="Georgia" w:hAnsi="Georgia" w:cs="Arial"/>
                <w:noProof/>
              </w:rPr>
            </w:pPr>
            <w:r>
              <w:rPr>
                <w:rFonts w:ascii="Georgia" w:hAnsi="Georgia" w:cs="Arial"/>
                <w:noProof/>
              </w:rPr>
              <w:t xml:space="preserve">La UAAAN, en su portal web principal, publica una lista de empleos, bajo la pestaña de </w:t>
            </w:r>
            <w:hyperlink r:id="rId29" w:history="1">
              <w:r w:rsidRPr="0053540C">
                <w:rPr>
                  <w:rStyle w:val="Hipervnculo"/>
                  <w:rFonts w:ascii="Georgia" w:hAnsi="Georgia" w:cs="Arial"/>
                  <w:noProof/>
                </w:rPr>
                <w:t>Bolsa de Trabajo</w:t>
              </w:r>
            </w:hyperlink>
            <w:r w:rsidR="00961A8A">
              <w:rPr>
                <w:rFonts w:ascii="Georgia" w:hAnsi="Georgia" w:cs="Arial"/>
                <w:noProof/>
              </w:rPr>
              <w:t>.</w:t>
            </w:r>
          </w:p>
          <w:p w:rsidR="00961A8A" w:rsidRDefault="00961A8A" w:rsidP="00961A8A">
            <w:pPr>
              <w:pStyle w:val="Prrafodelista"/>
              <w:spacing w:after="0" w:line="360" w:lineRule="auto"/>
              <w:ind w:left="720"/>
              <w:jc w:val="both"/>
              <w:rPr>
                <w:rFonts w:ascii="Georgia" w:hAnsi="Georgia" w:cs="Arial"/>
                <w:noProof/>
              </w:rPr>
            </w:pPr>
          </w:p>
          <w:p w:rsidR="00961A8A" w:rsidRPr="00961A8A" w:rsidRDefault="00961A8A" w:rsidP="006551F6">
            <w:pPr>
              <w:pStyle w:val="Prrafodelista"/>
              <w:numPr>
                <w:ilvl w:val="0"/>
                <w:numId w:val="27"/>
              </w:numPr>
              <w:spacing w:after="0" w:line="360" w:lineRule="auto"/>
              <w:jc w:val="both"/>
              <w:rPr>
                <w:rFonts w:ascii="Georgia" w:hAnsi="Georgia" w:cs="Arial"/>
                <w:noProof/>
              </w:rPr>
            </w:pPr>
            <w:r w:rsidRPr="00961A8A">
              <w:rPr>
                <w:rFonts w:ascii="Georgia" w:hAnsi="Georgia" w:cs="Arial"/>
              </w:rPr>
              <w:t>El servicio es proporcionado por el área de fotocopiado que depende de la subdirección de servicios generales. 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 (</w:t>
            </w:r>
            <w:hyperlink r:id="rId30" w:history="1">
              <w:r w:rsidRPr="00961A8A">
                <w:rPr>
                  <w:rStyle w:val="Hipervnculo"/>
                  <w:rFonts w:ascii="Georgia" w:hAnsi="Georgia" w:cs="Arial"/>
                </w:rPr>
                <w:t>Fotografías de instalaciones</w:t>
              </w:r>
            </w:hyperlink>
            <w:r>
              <w:t>).</w:t>
            </w:r>
          </w:p>
          <w:p w:rsidR="00961A8A" w:rsidRPr="00961A8A" w:rsidRDefault="00961A8A" w:rsidP="00961A8A">
            <w:pPr>
              <w:pStyle w:val="Prrafodelista"/>
              <w:spacing w:after="0" w:line="360" w:lineRule="auto"/>
              <w:ind w:left="720"/>
              <w:jc w:val="both"/>
              <w:rPr>
                <w:rFonts w:ascii="Georgia" w:hAnsi="Georgia" w:cs="Arial"/>
                <w:noProof/>
              </w:rPr>
            </w:pPr>
          </w:p>
          <w:p w:rsidR="00D738F6" w:rsidRPr="00961A8A" w:rsidRDefault="00EC7997" w:rsidP="006551F6">
            <w:pPr>
              <w:pStyle w:val="Prrafodelista"/>
              <w:numPr>
                <w:ilvl w:val="0"/>
                <w:numId w:val="27"/>
              </w:numPr>
              <w:spacing w:after="0" w:line="360" w:lineRule="auto"/>
              <w:jc w:val="both"/>
              <w:rPr>
                <w:rFonts w:ascii="Georgia" w:hAnsi="Georgia" w:cs="Arial"/>
                <w:noProof/>
              </w:rPr>
            </w:pPr>
            <w:r w:rsidRPr="00961A8A">
              <w:rPr>
                <w:rFonts w:ascii="Georgia" w:hAnsi="Georgia"/>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departamento son: alimentación, enfermería, lavandería, </w:t>
            </w:r>
            <w:r w:rsidR="00AC3888" w:rsidRPr="00961A8A">
              <w:rPr>
                <w:rFonts w:ascii="Georgia" w:hAnsi="Georgia"/>
              </w:rPr>
              <w:t xml:space="preserve">e </w:t>
            </w:r>
            <w:r w:rsidRPr="00961A8A">
              <w:rPr>
                <w:rFonts w:ascii="Georgia" w:hAnsi="Georgia"/>
              </w:rPr>
              <w:t xml:space="preserve">internado. Se cuenta con un reglamento de Servicios Asistenciales aprobado por el H. Consejo Universitario en 2011 </w:t>
            </w:r>
            <w:r w:rsidR="00286713" w:rsidRPr="00961A8A">
              <w:rPr>
                <w:rFonts w:ascii="Georgia" w:hAnsi="Georgia"/>
              </w:rPr>
              <w:t>(</w:t>
            </w:r>
            <w:hyperlink r:id="rId31" w:history="1">
              <w:r w:rsidR="00286713" w:rsidRPr="00961A8A">
                <w:rPr>
                  <w:rStyle w:val="Hipervnculo"/>
                  <w:rFonts w:ascii="Georgia" w:hAnsi="Georgia"/>
                </w:rPr>
                <w:t>Reglamento de Servicios Asistenciales</w:t>
              </w:r>
            </w:hyperlink>
            <w:r w:rsidR="00286713" w:rsidRPr="00961A8A">
              <w:rPr>
                <w:rStyle w:val="Hipervnculo"/>
                <w:rFonts w:ascii="Georgia" w:hAnsi="Georgia"/>
              </w:rPr>
              <w:t xml:space="preserve">; </w:t>
            </w:r>
            <w:hyperlink r:id="rId32" w:history="1">
              <w:r w:rsidRPr="00961A8A">
                <w:rPr>
                  <w:rStyle w:val="Hipervnculo"/>
                  <w:rFonts w:ascii="Georgia" w:hAnsi="Georgia"/>
                </w:rPr>
                <w:t>Fotografías de instalaciones</w:t>
              </w:r>
            </w:hyperlink>
            <w:r w:rsidRPr="00961A8A">
              <w:rPr>
                <w:rFonts w:ascii="Georgia" w:hAnsi="Georgia"/>
              </w:rPr>
              <w:t>)</w:t>
            </w:r>
            <w:r w:rsidR="00AF47BC" w:rsidRPr="00961A8A">
              <w:rPr>
                <w:rFonts w:ascii="Georgia" w:hAnsi="Georgia"/>
              </w:rPr>
              <w:t>.</w:t>
            </w:r>
            <w:r w:rsidR="00961A8A">
              <w:rPr>
                <w:rFonts w:ascii="Georgia" w:hAnsi="Georgia"/>
              </w:rPr>
              <w:t xml:space="preserve"> </w:t>
            </w:r>
            <w:r w:rsidR="00AF47BC" w:rsidRPr="00961A8A">
              <w:rPr>
                <w:rFonts w:ascii="Georgia" w:hAnsi="Georgia"/>
                <w:color w:val="000000" w:themeColor="text1"/>
              </w:rPr>
              <w:t>El transporte es proporcionado y coordinado por el departamento de vehículos y transporte.</w:t>
            </w:r>
          </w:p>
        </w:tc>
      </w:tr>
    </w:tbl>
    <w:p w:rsidR="00CE3D2A" w:rsidRPr="000C7AC0" w:rsidRDefault="00CE3D2A" w:rsidP="000C7AC0">
      <w:pPr>
        <w:pStyle w:val="Default"/>
        <w:spacing w:line="360" w:lineRule="auto"/>
        <w:jc w:val="both"/>
        <w:rPr>
          <w:rFonts w:ascii="Georgia" w:hAnsi="Georgia"/>
          <w:b/>
          <w:color w:val="auto"/>
          <w:sz w:val="22"/>
          <w:szCs w:val="22"/>
        </w:rPr>
      </w:pPr>
    </w:p>
    <w:p w:rsidR="00CE3D2A" w:rsidRPr="000C7AC0" w:rsidRDefault="00CE3D2A" w:rsidP="000C7AC0">
      <w:pPr>
        <w:pStyle w:val="Default"/>
        <w:spacing w:line="360" w:lineRule="auto"/>
        <w:jc w:val="both"/>
        <w:rPr>
          <w:rFonts w:ascii="Georgia" w:hAnsi="Georgia"/>
          <w:b/>
          <w:color w:val="auto"/>
          <w:sz w:val="22"/>
          <w:szCs w:val="22"/>
        </w:rPr>
      </w:pPr>
    </w:p>
    <w:p w:rsidR="00CE3D2A" w:rsidRPr="000C7AC0" w:rsidRDefault="00CE3D2A" w:rsidP="000C7AC0">
      <w:pPr>
        <w:pStyle w:val="Default"/>
        <w:spacing w:line="360" w:lineRule="auto"/>
        <w:jc w:val="both"/>
        <w:rPr>
          <w:rFonts w:ascii="Georgia" w:hAnsi="Georgia"/>
          <w:b/>
          <w:color w:val="auto"/>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5.7 Enlace Escuela – Familia</w:t>
      </w:r>
      <w:r w:rsidRPr="000C7AC0">
        <w:rPr>
          <w:rFonts w:ascii="Georgia" w:hAnsi="Georgia"/>
          <w:b/>
          <w:bCs/>
          <w:color w:val="auto"/>
          <w:sz w:val="22"/>
          <w:szCs w:val="22"/>
        </w:rPr>
        <w:t>.</w:t>
      </w:r>
      <w:r w:rsidR="00851E4A">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w:t>
      </w:r>
      <w:r w:rsidR="00BC79E5">
        <w:rPr>
          <w:rFonts w:ascii="Georgia" w:hAnsi="Georgia"/>
          <w:sz w:val="22"/>
          <w:szCs w:val="22"/>
        </w:rPr>
        <w:t>se trata de valorar si existen:</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7"/>
        </w:numPr>
        <w:spacing w:line="360" w:lineRule="auto"/>
        <w:jc w:val="both"/>
        <w:rPr>
          <w:rFonts w:ascii="Georgia" w:hAnsi="Georgia"/>
          <w:sz w:val="22"/>
          <w:szCs w:val="22"/>
        </w:rPr>
      </w:pPr>
      <w:r w:rsidRPr="000C7AC0">
        <w:rPr>
          <w:rFonts w:ascii="Georgia" w:hAnsi="Georgia"/>
          <w:sz w:val="22"/>
          <w:szCs w:val="22"/>
        </w:rPr>
        <w:t>Publicaciones periódicas que informen sobre l</w:t>
      </w:r>
      <w:r w:rsidR="00BC79E5">
        <w:rPr>
          <w:rFonts w:ascii="Georgia" w:hAnsi="Georgia"/>
          <w:sz w:val="22"/>
          <w:szCs w:val="22"/>
        </w:rPr>
        <w:t>a vida académica de la escuela.</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7"/>
        </w:numPr>
        <w:spacing w:line="360" w:lineRule="auto"/>
        <w:jc w:val="both"/>
        <w:rPr>
          <w:rFonts w:ascii="Georgia" w:hAnsi="Georgia"/>
          <w:sz w:val="22"/>
          <w:szCs w:val="22"/>
        </w:rPr>
      </w:pPr>
      <w:r w:rsidRPr="000C7AC0">
        <w:rPr>
          <w:rFonts w:ascii="Georgia" w:hAnsi="Georgia"/>
          <w:sz w:val="22"/>
          <w:szCs w:val="22"/>
        </w:rPr>
        <w:t xml:space="preserve">Cursos de orientación a los </w:t>
      </w:r>
      <w:r w:rsidR="00BC79E5">
        <w:rPr>
          <w:rFonts w:ascii="Georgia" w:hAnsi="Georgia"/>
          <w:sz w:val="22"/>
          <w:szCs w:val="22"/>
        </w:rPr>
        <w:t>padres sobre la generación “Y”.</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6551F6">
      <w:pPr>
        <w:pStyle w:val="Default"/>
        <w:numPr>
          <w:ilvl w:val="0"/>
          <w:numId w:val="7"/>
        </w:numPr>
        <w:spacing w:line="360" w:lineRule="auto"/>
        <w:jc w:val="both"/>
        <w:rPr>
          <w:rFonts w:ascii="Georgia" w:hAnsi="Georgia"/>
          <w:sz w:val="22"/>
          <w:szCs w:val="22"/>
        </w:rPr>
      </w:pPr>
      <w:r w:rsidRPr="000C7AC0">
        <w:rPr>
          <w:rFonts w:ascii="Georgia" w:hAnsi="Georgia"/>
          <w:sz w:val="22"/>
          <w:szCs w:val="22"/>
        </w:rPr>
        <w:t>Invitación a los eventos cu</w:t>
      </w:r>
      <w:r w:rsidR="00BC79E5">
        <w:rPr>
          <w:rFonts w:ascii="Georgia" w:hAnsi="Georgia"/>
          <w:sz w:val="22"/>
          <w:szCs w:val="22"/>
        </w:rPr>
        <w:t>lturales, entre otros ejemplos.</w:t>
      </w:r>
    </w:p>
    <w:p w:rsidR="00CE3D2A" w:rsidRPr="00BC79E5" w:rsidRDefault="00CE3D2A" w:rsidP="000C7AC0">
      <w:pPr>
        <w:pStyle w:val="Default"/>
        <w:spacing w:line="360" w:lineRule="auto"/>
        <w:jc w:val="both"/>
        <w:rPr>
          <w:rFonts w:ascii="Georgia" w:hAnsi="Georgia"/>
          <w:color w:val="auto"/>
          <w:sz w:val="22"/>
          <w:szCs w:val="22"/>
        </w:rPr>
      </w:pPr>
    </w:p>
    <w:p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CE3D2A" w:rsidRPr="000C7AC0" w:rsidTr="006F2354">
        <w:trPr>
          <w:trHeight w:val="253"/>
        </w:trPr>
        <w:tc>
          <w:tcPr>
            <w:tcW w:w="5000" w:type="pct"/>
            <w:shd w:val="clear" w:color="auto" w:fill="BFBFBF"/>
          </w:tcPr>
          <w:p w:rsidR="00CE3D2A" w:rsidRDefault="00CE3D2A" w:rsidP="000C7AC0">
            <w:pPr>
              <w:pStyle w:val="Default"/>
              <w:spacing w:line="360" w:lineRule="auto"/>
              <w:ind w:left="743"/>
              <w:jc w:val="both"/>
              <w:rPr>
                <w:rFonts w:ascii="Georgia" w:hAnsi="Georgia"/>
                <w:sz w:val="22"/>
                <w:szCs w:val="22"/>
              </w:rPr>
            </w:pPr>
          </w:p>
          <w:p w:rsidR="008343CC" w:rsidRPr="000C7AC0" w:rsidRDefault="008343CC" w:rsidP="008343CC">
            <w:pPr>
              <w:pStyle w:val="Default"/>
              <w:spacing w:line="360" w:lineRule="auto"/>
              <w:jc w:val="both"/>
              <w:rPr>
                <w:rFonts w:ascii="Georgia" w:hAnsi="Georgia"/>
                <w:sz w:val="22"/>
                <w:szCs w:val="22"/>
              </w:rPr>
            </w:pPr>
          </w:p>
          <w:p w:rsidR="00CE3D2A" w:rsidRPr="00BC79E5" w:rsidRDefault="00CE3D2A" w:rsidP="000C7AC0">
            <w:pPr>
              <w:pStyle w:val="Default"/>
              <w:spacing w:line="360" w:lineRule="auto"/>
              <w:jc w:val="both"/>
              <w:rPr>
                <w:rFonts w:ascii="Georgia" w:hAnsi="Georgia"/>
                <w:color w:val="auto"/>
                <w:sz w:val="22"/>
                <w:szCs w:val="22"/>
              </w:rPr>
            </w:pPr>
            <w:r w:rsidRPr="000C7AC0">
              <w:rPr>
                <w:rFonts w:ascii="Georgia" w:hAnsi="Georgia"/>
                <w:b/>
                <w:sz w:val="22"/>
                <w:szCs w:val="22"/>
              </w:rPr>
              <w:t>El programa académico debe</w:t>
            </w:r>
            <w:r w:rsidR="007158DB">
              <w:rPr>
                <w:rFonts w:ascii="Georgia" w:hAnsi="Georgia"/>
                <w:b/>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el proporcionar a los familiares de los alumnos, información relevante de la institución y del programa académico, y hacerlos participes, de las actividades que realiza a través de:</w:t>
            </w:r>
          </w:p>
          <w:p w:rsidR="00CE3D2A" w:rsidRPr="00BC79E5" w:rsidRDefault="00CE3D2A" w:rsidP="000C7AC0">
            <w:pPr>
              <w:pStyle w:val="Default"/>
              <w:spacing w:line="360" w:lineRule="auto"/>
              <w:ind w:left="743"/>
              <w:jc w:val="both"/>
              <w:rPr>
                <w:rFonts w:ascii="Georgia" w:hAnsi="Georgia"/>
                <w:color w:val="auto"/>
                <w:sz w:val="22"/>
                <w:szCs w:val="22"/>
              </w:rPr>
            </w:pPr>
          </w:p>
          <w:p w:rsidR="00CE3D2A" w:rsidRPr="000C7AC0" w:rsidRDefault="00CE3D2A" w:rsidP="006551F6">
            <w:pPr>
              <w:pStyle w:val="Default"/>
              <w:numPr>
                <w:ilvl w:val="0"/>
                <w:numId w:val="8"/>
              </w:numPr>
              <w:spacing w:line="360" w:lineRule="auto"/>
              <w:jc w:val="both"/>
              <w:rPr>
                <w:rFonts w:ascii="Georgia" w:hAnsi="Georgia"/>
                <w:sz w:val="22"/>
                <w:szCs w:val="22"/>
              </w:rPr>
            </w:pPr>
            <w:r w:rsidRPr="000C7AC0">
              <w:rPr>
                <w:rFonts w:ascii="Georgia" w:hAnsi="Georgia"/>
                <w:sz w:val="22"/>
                <w:szCs w:val="22"/>
              </w:rPr>
              <w:t xml:space="preserve"> Pláticas de inducción.</w:t>
            </w:r>
          </w:p>
          <w:p w:rsidR="00CE3D2A" w:rsidRPr="000C7AC0" w:rsidRDefault="00CE3D2A" w:rsidP="006551F6">
            <w:pPr>
              <w:pStyle w:val="Default"/>
              <w:numPr>
                <w:ilvl w:val="0"/>
                <w:numId w:val="8"/>
              </w:numPr>
              <w:spacing w:line="360" w:lineRule="auto"/>
              <w:jc w:val="both"/>
              <w:rPr>
                <w:rFonts w:ascii="Georgia" w:hAnsi="Georgia"/>
                <w:sz w:val="22"/>
                <w:szCs w:val="22"/>
              </w:rPr>
            </w:pPr>
            <w:r w:rsidRPr="000C7AC0">
              <w:rPr>
                <w:rFonts w:ascii="Georgia" w:hAnsi="Georgia"/>
                <w:sz w:val="22"/>
                <w:szCs w:val="22"/>
              </w:rPr>
              <w:t xml:space="preserve"> Recorridos.</w:t>
            </w:r>
          </w:p>
          <w:p w:rsidR="00CE3D2A" w:rsidRPr="000C7AC0" w:rsidRDefault="00CE3D2A" w:rsidP="006551F6">
            <w:pPr>
              <w:pStyle w:val="Default"/>
              <w:numPr>
                <w:ilvl w:val="0"/>
                <w:numId w:val="8"/>
              </w:numPr>
              <w:spacing w:line="360" w:lineRule="auto"/>
              <w:jc w:val="both"/>
              <w:rPr>
                <w:rFonts w:ascii="Georgia" w:hAnsi="Georgia"/>
                <w:sz w:val="22"/>
                <w:szCs w:val="22"/>
              </w:rPr>
            </w:pPr>
            <w:r w:rsidRPr="000C7AC0">
              <w:rPr>
                <w:rFonts w:ascii="Georgia" w:hAnsi="Georgia"/>
                <w:sz w:val="22"/>
                <w:szCs w:val="22"/>
              </w:rPr>
              <w:t xml:space="preserve"> Invitaciones a eventos culturales y deportivos.</w:t>
            </w:r>
          </w:p>
          <w:p w:rsidR="00CE3D2A" w:rsidRPr="000C7AC0" w:rsidRDefault="00CE3D2A" w:rsidP="006551F6">
            <w:pPr>
              <w:pStyle w:val="Default"/>
              <w:numPr>
                <w:ilvl w:val="0"/>
                <w:numId w:val="8"/>
              </w:numPr>
              <w:spacing w:line="360" w:lineRule="auto"/>
              <w:jc w:val="both"/>
              <w:rPr>
                <w:rFonts w:ascii="Georgia" w:hAnsi="Georgia"/>
                <w:sz w:val="22"/>
                <w:szCs w:val="22"/>
              </w:rPr>
            </w:pPr>
            <w:r w:rsidRPr="000C7AC0">
              <w:rPr>
                <w:rFonts w:ascii="Georgia" w:hAnsi="Georgia"/>
                <w:sz w:val="22"/>
                <w:szCs w:val="22"/>
              </w:rPr>
              <w:t xml:space="preserve"> Ceremonias.</w:t>
            </w:r>
          </w:p>
          <w:p w:rsidR="00CE3D2A" w:rsidRPr="000C7AC0" w:rsidRDefault="00CE3D2A" w:rsidP="006551F6">
            <w:pPr>
              <w:pStyle w:val="Default"/>
              <w:numPr>
                <w:ilvl w:val="0"/>
                <w:numId w:val="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r w:rsidR="00BC79E5">
              <w:rPr>
                <w:rFonts w:ascii="Georgia" w:hAnsi="Georgia"/>
                <w:color w:val="auto"/>
                <w:sz w:val="22"/>
                <w:szCs w:val="22"/>
              </w:rPr>
              <w:t>.</w:t>
            </w:r>
          </w:p>
          <w:p w:rsidR="00CE3D2A" w:rsidRPr="000C7AC0" w:rsidRDefault="00CE3D2A" w:rsidP="000C7AC0">
            <w:pPr>
              <w:pStyle w:val="Default"/>
              <w:spacing w:line="360" w:lineRule="auto"/>
              <w:ind w:left="743"/>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B816A7">
            <w:pPr>
              <w:pStyle w:val="Default"/>
              <w:spacing w:line="360" w:lineRule="auto"/>
              <w:ind w:left="176"/>
              <w:jc w:val="both"/>
              <w:rPr>
                <w:rFonts w:ascii="Georgia" w:hAnsi="Georgia"/>
                <w:sz w:val="22"/>
                <w:szCs w:val="22"/>
              </w:rPr>
            </w:pPr>
            <w:r w:rsidRPr="000C7AC0">
              <w:rPr>
                <w:rFonts w:ascii="Georgia" w:hAnsi="Georgia"/>
                <w:sz w:val="22"/>
                <w:szCs w:val="22"/>
              </w:rPr>
              <w:t>Cumple t</w:t>
            </w:r>
            <w:r w:rsidR="00B816A7">
              <w:rPr>
                <w:rFonts w:ascii="Georgia" w:hAnsi="Georgia"/>
                <w:sz w:val="22"/>
                <w:szCs w:val="22"/>
              </w:rPr>
              <w:t xml:space="preserve">otalmente_____         </w:t>
            </w:r>
            <w:r w:rsidRPr="000C7AC0">
              <w:rPr>
                <w:rFonts w:ascii="Georgia" w:hAnsi="Georgia"/>
                <w:sz w:val="22"/>
                <w:szCs w:val="22"/>
              </w:rPr>
              <w:t>Cumple parcialmente</w:t>
            </w:r>
            <w:r w:rsidR="00B816A7">
              <w:rPr>
                <w:rFonts w:ascii="Georgia" w:hAnsi="Georgia"/>
                <w:sz w:val="22"/>
                <w:szCs w:val="22"/>
              </w:rPr>
              <w:t xml:space="preserve"> </w:t>
            </w:r>
            <w:r w:rsidR="00B816A7" w:rsidRPr="00B816A7">
              <w:rPr>
                <w:rFonts w:ascii="Georgia" w:hAnsi="Georgia"/>
                <w:sz w:val="22"/>
                <w:szCs w:val="22"/>
                <w:u w:val="single"/>
              </w:rPr>
              <w:t>40</w:t>
            </w:r>
            <w:r w:rsidRPr="00B816A7">
              <w:rPr>
                <w:rFonts w:ascii="Georgia" w:hAnsi="Georgia"/>
                <w:sz w:val="22"/>
                <w:szCs w:val="22"/>
                <w:u w:val="single"/>
              </w:rPr>
              <w:t>%</w:t>
            </w:r>
            <w:r w:rsidRPr="000C7AC0">
              <w:rPr>
                <w:rFonts w:ascii="Georgia" w:hAnsi="Georgia"/>
                <w:sz w:val="22"/>
                <w:szCs w:val="22"/>
              </w:rPr>
              <w:t xml:space="preserve">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176"/>
              <w:jc w:val="both"/>
              <w:rPr>
                <w:rFonts w:ascii="Georgia" w:hAnsi="Georgia"/>
                <w:b/>
                <w:sz w:val="22"/>
                <w:szCs w:val="22"/>
              </w:rPr>
            </w:pPr>
          </w:p>
          <w:p w:rsidR="00CE3D2A" w:rsidRPr="00BC79E5" w:rsidRDefault="00E801C1" w:rsidP="005A731B">
            <w:pPr>
              <w:pStyle w:val="Default"/>
              <w:spacing w:line="360" w:lineRule="auto"/>
              <w:ind w:left="342"/>
              <w:jc w:val="both"/>
              <w:rPr>
                <w:rFonts w:ascii="Georgia" w:hAnsi="Georgia"/>
                <w:sz w:val="22"/>
                <w:szCs w:val="22"/>
              </w:rPr>
            </w:pPr>
            <w:r w:rsidRPr="000C7AC0">
              <w:rPr>
                <w:rFonts w:ascii="Georgia" w:hAnsi="Georgia"/>
                <w:sz w:val="22"/>
                <w:szCs w:val="22"/>
              </w:rPr>
              <w:t xml:space="preserve">La mayoría de los alumnos de los programas académicos que ofrece la universidad proceden de casi todos los estados de la república, lo que hace </w:t>
            </w:r>
            <w:proofErr w:type="spellStart"/>
            <w:r w:rsidR="005A731B">
              <w:rPr>
                <w:rFonts w:ascii="Georgia" w:hAnsi="Georgia"/>
                <w:sz w:val="22"/>
                <w:szCs w:val="22"/>
              </w:rPr>
              <w:t>infactible</w:t>
            </w:r>
            <w:proofErr w:type="spellEnd"/>
            <w:r w:rsidR="005A731B" w:rsidRPr="000C7AC0">
              <w:rPr>
                <w:rFonts w:ascii="Georgia" w:hAnsi="Georgia"/>
                <w:sz w:val="22"/>
                <w:szCs w:val="22"/>
              </w:rPr>
              <w:t xml:space="preserve"> </w:t>
            </w:r>
            <w:r w:rsidRPr="000C7AC0">
              <w:rPr>
                <w:rFonts w:ascii="Georgia" w:hAnsi="Georgia"/>
                <w:sz w:val="22"/>
                <w:szCs w:val="22"/>
              </w:rPr>
              <w:t>ofrecer a los familiares de estos, pláticas de inducción o recorridos</w:t>
            </w:r>
            <w:r w:rsidR="00A539D4">
              <w:rPr>
                <w:rFonts w:ascii="Georgia" w:hAnsi="Georgia"/>
                <w:sz w:val="22"/>
                <w:szCs w:val="22"/>
              </w:rPr>
              <w:t>.</w:t>
            </w:r>
            <w:r w:rsidRPr="000C7AC0">
              <w:rPr>
                <w:rFonts w:ascii="Georgia" w:hAnsi="Georgia"/>
                <w:sz w:val="22"/>
                <w:szCs w:val="22"/>
              </w:rPr>
              <w:t xml:space="preserve"> </w:t>
            </w:r>
            <w:r w:rsidR="00A539D4">
              <w:rPr>
                <w:rFonts w:ascii="Georgia" w:hAnsi="Georgia"/>
                <w:sz w:val="22"/>
                <w:szCs w:val="22"/>
              </w:rPr>
              <w:t>S</w:t>
            </w:r>
            <w:r w:rsidRPr="000C7AC0">
              <w:rPr>
                <w:rFonts w:ascii="Georgia" w:hAnsi="Georgia"/>
                <w:sz w:val="22"/>
                <w:szCs w:val="22"/>
              </w:rPr>
              <w:t xml:space="preserve">in embargo, cuando existen </w:t>
            </w:r>
            <w:r w:rsidRPr="000C7AC0">
              <w:rPr>
                <w:rFonts w:ascii="Georgia" w:hAnsi="Georgia"/>
                <w:sz w:val="22"/>
                <w:szCs w:val="22"/>
              </w:rPr>
              <w:lastRenderedPageBreak/>
              <w:t>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tc>
      </w:tr>
    </w:tbl>
    <w:p w:rsidR="00071371" w:rsidRPr="000C7AC0" w:rsidRDefault="00071371" w:rsidP="000C7AC0">
      <w:pPr>
        <w:spacing w:after="160" w:line="360" w:lineRule="auto"/>
        <w:jc w:val="both"/>
        <w:rPr>
          <w:rFonts w:ascii="Georgia" w:eastAsia="Calibri" w:hAnsi="Georgia" w:cs="Arial"/>
          <w:b/>
          <w:bCs/>
        </w:rPr>
      </w:pPr>
    </w:p>
    <w:p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rsidR="0001577B" w:rsidRPr="00721187" w:rsidRDefault="0001577B" w:rsidP="00721187">
      <w:pPr>
        <w:pStyle w:val="Ttulo1"/>
        <w:rPr>
          <w:rFonts w:ascii="Georgia" w:hAnsi="Georgia" w:cs="Times New Roman"/>
          <w:b/>
          <w:color w:val="auto"/>
          <w:sz w:val="22"/>
          <w:szCs w:val="22"/>
        </w:rPr>
      </w:pPr>
      <w:bookmarkStart w:id="8" w:name="_Toc488400249"/>
      <w:r w:rsidRPr="00721187">
        <w:rPr>
          <w:rFonts w:ascii="Georgia" w:hAnsi="Georgia" w:cs="Times New Roman"/>
          <w:b/>
          <w:color w:val="auto"/>
          <w:sz w:val="22"/>
          <w:szCs w:val="22"/>
        </w:rPr>
        <w:lastRenderedPageBreak/>
        <w:t>Categoría 6. Servicios de apoyo para el aprendizaje.</w:t>
      </w:r>
      <w:bookmarkEnd w:id="8"/>
    </w:p>
    <w:p w:rsidR="0001577B" w:rsidRPr="000C7AC0" w:rsidRDefault="0001577B" w:rsidP="000C7AC0">
      <w:pPr>
        <w:pStyle w:val="Default"/>
        <w:spacing w:line="360" w:lineRule="auto"/>
        <w:jc w:val="both"/>
        <w:rPr>
          <w:rFonts w:ascii="Georgia" w:hAnsi="Georgia"/>
          <w:b/>
          <w:bCs/>
          <w:color w:val="auto"/>
          <w:sz w:val="22"/>
          <w:szCs w:val="22"/>
        </w:rPr>
      </w:pPr>
    </w:p>
    <w:p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EA0174">
        <w:rPr>
          <w:rFonts w:ascii="Georgia" w:hAnsi="Georgia"/>
          <w:b/>
          <w:bCs/>
          <w:color w:val="auto"/>
          <w:sz w:val="22"/>
          <w:szCs w:val="22"/>
        </w:rPr>
        <w:t xml:space="preserve"> </w:t>
      </w:r>
      <w:r w:rsidRPr="000C7AC0">
        <w:rPr>
          <w:rFonts w:ascii="Georgia" w:hAnsi="Georgia"/>
          <w:sz w:val="22"/>
          <w:szCs w:val="22"/>
        </w:rPr>
        <w:t xml:space="preserve">Este criterio permitirá evaluar: </w:t>
      </w:r>
    </w:p>
    <w:p w:rsidR="0001577B" w:rsidRPr="000C7AC0" w:rsidRDefault="0001577B" w:rsidP="006551F6">
      <w:pPr>
        <w:pStyle w:val="Default"/>
        <w:numPr>
          <w:ilvl w:val="0"/>
          <w:numId w:val="24"/>
        </w:numPr>
        <w:spacing w:line="360" w:lineRule="auto"/>
        <w:jc w:val="both"/>
        <w:rPr>
          <w:rFonts w:ascii="Georgia" w:hAnsi="Georgia"/>
          <w:sz w:val="22"/>
          <w:szCs w:val="22"/>
        </w:rPr>
      </w:pPr>
      <w:r w:rsidRPr="000C7AC0">
        <w:rPr>
          <w:rFonts w:ascii="Georgia" w:hAnsi="Georgia"/>
          <w:sz w:val="22"/>
          <w:szCs w:val="22"/>
        </w:rPr>
        <w:t>La operación del Programa Institucional de Tutorías que contribuye a la formación del tutorado en todas sus dimensiones (individual, social,</w:t>
      </w:r>
      <w:r w:rsidR="003B088C">
        <w:rPr>
          <w:rFonts w:ascii="Georgia" w:hAnsi="Georgia"/>
          <w:sz w:val="22"/>
          <w:szCs w:val="22"/>
        </w:rPr>
        <w:t xml:space="preserve"> afectiva, cognitiva y física).</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6551F6">
      <w:pPr>
        <w:pStyle w:val="Default"/>
        <w:numPr>
          <w:ilvl w:val="0"/>
          <w:numId w:val="24"/>
        </w:numPr>
        <w:spacing w:line="360" w:lineRule="auto"/>
        <w:jc w:val="both"/>
        <w:rPr>
          <w:rFonts w:ascii="Georgia" w:hAnsi="Georgia"/>
          <w:sz w:val="22"/>
          <w:szCs w:val="22"/>
        </w:rPr>
      </w:pPr>
      <w:r w:rsidRPr="000C7AC0">
        <w:rPr>
          <w:rFonts w:ascii="Georgia" w:hAnsi="Georgia"/>
          <w:sz w:val="22"/>
          <w:szCs w:val="22"/>
        </w:rPr>
        <w:t>Si la totalidad de los profesores de tiempo colab</w:t>
      </w:r>
      <w:r w:rsidR="003B088C">
        <w:rPr>
          <w:rFonts w:ascii="Georgia" w:hAnsi="Georgia"/>
          <w:sz w:val="22"/>
          <w:szCs w:val="22"/>
        </w:rPr>
        <w:t>oran adecuadamente en el mismo.</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6551F6">
      <w:pPr>
        <w:pStyle w:val="Default"/>
        <w:numPr>
          <w:ilvl w:val="0"/>
          <w:numId w:val="24"/>
        </w:numPr>
        <w:spacing w:line="360" w:lineRule="auto"/>
        <w:jc w:val="both"/>
        <w:rPr>
          <w:rFonts w:ascii="Georgia" w:hAnsi="Georgia"/>
          <w:sz w:val="22"/>
          <w:szCs w:val="22"/>
        </w:rPr>
      </w:pPr>
      <w:r w:rsidRPr="000C7AC0">
        <w:rPr>
          <w:rFonts w:ascii="Georgia" w:hAnsi="Georgia"/>
          <w:sz w:val="22"/>
          <w:szCs w:val="22"/>
        </w:rPr>
        <w:t>Si existe capacitació</w:t>
      </w:r>
      <w:r w:rsidR="003B088C">
        <w:rPr>
          <w:rFonts w:ascii="Georgia" w:hAnsi="Georgia"/>
          <w:sz w:val="22"/>
          <w:szCs w:val="22"/>
        </w:rPr>
        <w:t>n para la formación de tutores.</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6551F6">
      <w:pPr>
        <w:pStyle w:val="Default"/>
        <w:numPr>
          <w:ilvl w:val="0"/>
          <w:numId w:val="24"/>
        </w:numPr>
        <w:spacing w:line="360" w:lineRule="auto"/>
        <w:jc w:val="both"/>
        <w:rPr>
          <w:rFonts w:ascii="Georgia" w:hAnsi="Georgia"/>
          <w:sz w:val="22"/>
          <w:szCs w:val="22"/>
        </w:rPr>
      </w:pPr>
      <w:r w:rsidRPr="000C7AC0">
        <w:rPr>
          <w:rFonts w:ascii="Georgia" w:hAnsi="Georgia"/>
          <w:sz w:val="22"/>
          <w:szCs w:val="22"/>
        </w:rPr>
        <w:t>Si es evaluado el p</w:t>
      </w:r>
      <w:r w:rsidR="003B088C">
        <w:rPr>
          <w:rFonts w:ascii="Georgia" w:hAnsi="Georgia"/>
          <w:sz w:val="22"/>
          <w:szCs w:val="22"/>
        </w:rPr>
        <w:t>rograma de tutorías.</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01577B" w:rsidRPr="000C7AC0" w:rsidTr="001C34C9">
        <w:trPr>
          <w:trHeight w:val="253"/>
        </w:trPr>
        <w:tc>
          <w:tcPr>
            <w:tcW w:w="5000" w:type="pct"/>
            <w:shd w:val="clear" w:color="auto" w:fill="BFBFBF"/>
          </w:tcPr>
          <w:p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00CB28A9">
              <w:rPr>
                <w:rFonts w:ascii="Georgia" w:hAnsi="Georgia" w:cs="Arial"/>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rsidR="0001577B" w:rsidRPr="000C7AC0" w:rsidRDefault="0001577B" w:rsidP="006551F6">
            <w:pPr>
              <w:widowControl w:val="0"/>
              <w:numPr>
                <w:ilvl w:val="0"/>
                <w:numId w:val="1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rsidR="0001577B" w:rsidRPr="000C7AC0" w:rsidRDefault="0001577B" w:rsidP="006551F6">
            <w:pPr>
              <w:widowControl w:val="0"/>
              <w:numPr>
                <w:ilvl w:val="0"/>
                <w:numId w:val="1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rsidR="0001577B" w:rsidRPr="000C7AC0" w:rsidRDefault="0001577B" w:rsidP="006551F6">
            <w:pPr>
              <w:widowControl w:val="0"/>
              <w:numPr>
                <w:ilvl w:val="0"/>
                <w:numId w:val="1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rsidR="0001577B" w:rsidRPr="000C7AC0" w:rsidRDefault="0001577B" w:rsidP="006551F6">
            <w:pPr>
              <w:widowControl w:val="0"/>
              <w:numPr>
                <w:ilvl w:val="0"/>
                <w:numId w:val="1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rsidR="0001577B" w:rsidRPr="000C7AC0" w:rsidRDefault="0001577B" w:rsidP="000C7AC0">
            <w:pPr>
              <w:pStyle w:val="Default"/>
              <w:spacing w:line="360" w:lineRule="auto"/>
              <w:ind w:left="1026"/>
              <w:jc w:val="both"/>
              <w:rPr>
                <w:rFonts w:ascii="Georgia" w:hAnsi="Georgia"/>
                <w:i/>
                <w:sz w:val="22"/>
                <w:szCs w:val="22"/>
              </w:rPr>
            </w:pPr>
          </w:p>
          <w:p w:rsidR="0001577B" w:rsidRPr="00E84872" w:rsidRDefault="0001577B" w:rsidP="00E84872">
            <w:pPr>
              <w:widowControl w:val="0"/>
              <w:numPr>
                <w:ilvl w:val="0"/>
                <w:numId w:val="1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tc>
      </w:tr>
      <w:tr w:rsidR="0001577B" w:rsidRPr="000C7AC0" w:rsidTr="001C34C9">
        <w:trPr>
          <w:trHeight w:val="253"/>
        </w:trPr>
        <w:tc>
          <w:tcPr>
            <w:tcW w:w="5000" w:type="pct"/>
            <w:shd w:val="clear" w:color="auto" w:fill="BFBFBF"/>
          </w:tcPr>
          <w:p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01577B" w:rsidRPr="000C7AC0" w:rsidRDefault="0001577B" w:rsidP="007E6FD7">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sidR="007E6FD7">
              <w:rPr>
                <w:rFonts w:ascii="Georgia" w:hAnsi="Georgia"/>
                <w:sz w:val="22"/>
                <w:szCs w:val="22"/>
              </w:rPr>
              <w:t xml:space="preserve"> </w:t>
            </w:r>
            <w:r w:rsidR="007E6FD7" w:rsidRPr="007E6FD7">
              <w:rPr>
                <w:rFonts w:ascii="Georgia" w:hAnsi="Georgia"/>
                <w:sz w:val="22"/>
                <w:szCs w:val="22"/>
                <w:u w:val="single"/>
              </w:rPr>
              <w:t>Sí</w:t>
            </w:r>
            <w:r w:rsidRPr="000C7AC0">
              <w:rPr>
                <w:rFonts w:ascii="Georgia" w:hAnsi="Georgia"/>
                <w:sz w:val="22"/>
                <w:szCs w:val="22"/>
              </w:rPr>
              <w:t xml:space="preserve">                Cumple parcialmente_____%                 No </w:t>
            </w:r>
            <w:r w:rsidRPr="000C7AC0">
              <w:rPr>
                <w:rFonts w:ascii="Georgia" w:hAnsi="Georgia"/>
                <w:sz w:val="22"/>
                <w:szCs w:val="22"/>
              </w:rPr>
              <w:lastRenderedPageBreak/>
              <w:t>cumple_____</w:t>
            </w:r>
          </w:p>
        </w:tc>
      </w:tr>
      <w:tr w:rsidR="0001577B" w:rsidRPr="002A3FE3" w:rsidTr="001C34C9">
        <w:trPr>
          <w:trHeight w:val="253"/>
        </w:trPr>
        <w:tc>
          <w:tcPr>
            <w:tcW w:w="5000" w:type="pct"/>
            <w:shd w:val="clear" w:color="auto" w:fill="auto"/>
          </w:tcPr>
          <w:p w:rsidR="0001577B" w:rsidRDefault="0001577B" w:rsidP="000C7AC0">
            <w:pPr>
              <w:pStyle w:val="Default"/>
              <w:spacing w:line="360" w:lineRule="auto"/>
              <w:ind w:left="176"/>
              <w:jc w:val="both"/>
              <w:rPr>
                <w:rFonts w:ascii="Georgia" w:hAnsi="Georgia"/>
                <w:b/>
                <w:i/>
                <w:color w:val="auto"/>
                <w:sz w:val="22"/>
                <w:szCs w:val="22"/>
              </w:rPr>
            </w:pPr>
            <w:r w:rsidRPr="00A07978">
              <w:rPr>
                <w:rFonts w:ascii="Georgia" w:hAnsi="Georgia"/>
                <w:b/>
                <w:i/>
                <w:color w:val="auto"/>
                <w:sz w:val="22"/>
                <w:szCs w:val="22"/>
              </w:rPr>
              <w:lastRenderedPageBreak/>
              <w:t>Descripción, apreciación y análisis:</w:t>
            </w:r>
          </w:p>
          <w:p w:rsidR="0087082D" w:rsidRDefault="0087082D" w:rsidP="000C7AC0">
            <w:pPr>
              <w:pStyle w:val="Default"/>
              <w:spacing w:line="360" w:lineRule="auto"/>
              <w:ind w:left="176"/>
              <w:jc w:val="both"/>
              <w:rPr>
                <w:rFonts w:ascii="Georgia" w:hAnsi="Georgia"/>
                <w:b/>
                <w:i/>
                <w:color w:val="auto"/>
                <w:sz w:val="22"/>
                <w:szCs w:val="22"/>
              </w:rPr>
            </w:pPr>
          </w:p>
          <w:p w:rsidR="0087082D" w:rsidRPr="00A07978" w:rsidRDefault="0087082D" w:rsidP="0087082D">
            <w:pPr>
              <w:spacing w:after="0" w:line="360" w:lineRule="auto"/>
              <w:ind w:left="342"/>
              <w:jc w:val="both"/>
              <w:rPr>
                <w:rFonts w:ascii="Georgia" w:hAnsi="Georgia" w:cs="Arial"/>
              </w:rPr>
            </w:pPr>
            <w:r w:rsidRPr="00A07978">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33" w:history="1">
              <w:r w:rsidRPr="003B088C">
                <w:rPr>
                  <w:rStyle w:val="Hipervnculo"/>
                  <w:rFonts w:ascii="Georgia" w:hAnsi="Georgia" w:cs="Arial"/>
                  <w:color w:val="3333FF"/>
                </w:rPr>
                <w:t>Calendario Escolar de Cada Semestre</w:t>
              </w:r>
            </w:hyperlink>
            <w:r w:rsidRPr="00A07978">
              <w:rPr>
                <w:rFonts w:ascii="Georgia" w:hAnsi="Georgia" w:cs="Arial"/>
              </w:rPr>
              <w:t xml:space="preserve">. Dentro del sistema de tutorías existe un archivo que contiene </w:t>
            </w:r>
            <w:hyperlink r:id="rId34" w:history="1">
              <w:r w:rsidRPr="003B088C">
                <w:rPr>
                  <w:rStyle w:val="Hipervnculo"/>
                  <w:rFonts w:ascii="Georgia" w:hAnsi="Georgia" w:cs="Arial"/>
                  <w:color w:val="3333FF"/>
                </w:rPr>
                <w:t>Herramientas de Apoyo para el Tutor</w:t>
              </w:r>
            </w:hyperlink>
            <w:r w:rsidRPr="00A07978">
              <w:rPr>
                <w:rFonts w:ascii="Georgia" w:hAnsi="Georgia" w:cs="Arial"/>
              </w:rPr>
              <w:t xml:space="preserve">, el cual le sirve para llevar a cabo las sesiones de tutorías. Cada Programa Educativo realiza una programación </w:t>
            </w:r>
            <w:r>
              <w:rPr>
                <w:rFonts w:ascii="Georgia" w:hAnsi="Georgia" w:cs="Arial"/>
              </w:rPr>
              <w:t>de las actividades de tutorías.</w:t>
            </w:r>
          </w:p>
          <w:p w:rsidR="0087082D" w:rsidRPr="00A07978" w:rsidRDefault="0087082D" w:rsidP="0087082D">
            <w:pPr>
              <w:spacing w:after="0" w:line="360" w:lineRule="auto"/>
              <w:ind w:left="342"/>
              <w:jc w:val="both"/>
              <w:rPr>
                <w:rFonts w:ascii="Georgia" w:hAnsi="Georgia" w:cs="Arial"/>
              </w:rPr>
            </w:pPr>
          </w:p>
          <w:p w:rsidR="0087082D" w:rsidRPr="00A07978" w:rsidRDefault="0087082D" w:rsidP="0087082D">
            <w:pPr>
              <w:spacing w:after="0" w:line="360" w:lineRule="auto"/>
              <w:ind w:left="342"/>
              <w:jc w:val="both"/>
              <w:rPr>
                <w:rFonts w:ascii="Georgia" w:hAnsi="Georgia" w:cs="Arial"/>
              </w:rPr>
            </w:pPr>
            <w:r w:rsidRPr="00A07978">
              <w:rPr>
                <w:rFonts w:ascii="Georgia" w:hAnsi="Georgia" w:cs="Arial"/>
              </w:rPr>
              <w:t xml:space="preserve">El alumno asiste a tutorías el último viernes de cada mes del semestre activo, donde trabajan tutor y tutorado, dependiendo de las necesidades que éste presente. El lugar donde se lleva a cabo la sesión de tutoría depende del tutor, puede ser: cubículo del maestro, salón de clases, jardines, biblioteca, cafetería, fuera del campus entre otros. </w:t>
            </w:r>
          </w:p>
          <w:p w:rsidR="0087082D" w:rsidRPr="00A07978" w:rsidRDefault="0087082D" w:rsidP="0087082D">
            <w:pPr>
              <w:spacing w:after="0" w:line="360" w:lineRule="auto"/>
              <w:ind w:left="342"/>
              <w:jc w:val="both"/>
              <w:rPr>
                <w:rFonts w:ascii="Georgia" w:hAnsi="Georgia" w:cs="Arial"/>
              </w:rPr>
            </w:pPr>
          </w:p>
          <w:p w:rsidR="0087082D" w:rsidRPr="00A07978" w:rsidRDefault="0087082D" w:rsidP="0087082D">
            <w:pPr>
              <w:autoSpaceDE w:val="0"/>
              <w:autoSpaceDN w:val="0"/>
              <w:adjustRightInd w:val="0"/>
              <w:spacing w:after="0" w:line="360" w:lineRule="auto"/>
              <w:ind w:left="342"/>
              <w:jc w:val="both"/>
              <w:rPr>
                <w:rFonts w:ascii="Georgia" w:hAnsi="Georgia" w:cs="Arial"/>
              </w:rPr>
            </w:pPr>
            <w:r w:rsidRPr="00A07978">
              <w:rPr>
                <w:rFonts w:ascii="Georgia" w:hAnsi="Georgia" w:cs="Arial"/>
              </w:rPr>
              <w:t>Como un programa para los alumnos de nuevo ingreso, desde 2015 el Departamento de Formación e Investigación Educativa imparte conferencias de 2 horas y cursos de 10 horas, sobre técnicas y hábitos de estudio para motivar a los jóvenes a que desarrollen su potencial y tengan una actitud positiva hacia el estudio y aspectos personales</w:t>
            </w:r>
            <w:r>
              <w:rPr>
                <w:rFonts w:ascii="Georgia" w:hAnsi="Georgia" w:cs="Arial"/>
              </w:rPr>
              <w:t xml:space="preserve"> </w:t>
            </w:r>
            <w:hyperlink r:id="rId35" w:history="1">
              <w:r>
                <w:rPr>
                  <w:rStyle w:val="Hipervnculo"/>
                  <w:rFonts w:ascii="Georgia" w:hAnsi="Georgia" w:cs="Arial"/>
                  <w:color w:val="3333FF"/>
                </w:rPr>
                <w:t>Informe de actividades a la formación integral DFIE a-d 16</w:t>
              </w:r>
            </w:hyperlink>
            <w:r>
              <w:t>.</w:t>
            </w:r>
          </w:p>
          <w:p w:rsidR="0087082D" w:rsidRPr="00A07978" w:rsidRDefault="0087082D" w:rsidP="0087082D">
            <w:pPr>
              <w:spacing w:after="0" w:line="360" w:lineRule="auto"/>
              <w:jc w:val="both"/>
              <w:rPr>
                <w:rFonts w:ascii="Georgia" w:hAnsi="Georgia" w:cs="Arial"/>
                <w:noProof/>
              </w:rPr>
            </w:pPr>
          </w:p>
          <w:p w:rsidR="0087082D" w:rsidRPr="00A07978" w:rsidRDefault="0087082D" w:rsidP="0087082D">
            <w:pPr>
              <w:spacing w:after="0" w:line="360" w:lineRule="auto"/>
              <w:ind w:left="342"/>
              <w:contextualSpacing/>
              <w:jc w:val="both"/>
              <w:rPr>
                <w:rFonts w:ascii="Georgia" w:hAnsi="Georgia" w:cs="Arial"/>
                <w:noProof/>
              </w:rPr>
            </w:pPr>
            <w:r w:rsidRPr="00A07978">
              <w:rPr>
                <w:rFonts w:ascii="Georgia" w:hAnsi="Georgia" w:cs="Arial"/>
                <w:noProof/>
              </w:rPr>
              <w:t>El</w:t>
            </w:r>
            <w:r>
              <w:rPr>
                <w:rFonts w:ascii="Georgia" w:hAnsi="Georgia" w:cs="Arial"/>
                <w:noProof/>
              </w:rPr>
              <w:t xml:space="preserve"> </w:t>
            </w:r>
            <w:r w:rsidRPr="00A07978">
              <w:rPr>
                <w:rFonts w:ascii="Georgia" w:hAnsi="Georgia" w:cs="Arial"/>
                <w:noProof/>
              </w:rPr>
              <w:t>Departamento</w:t>
            </w:r>
            <w:r>
              <w:rPr>
                <w:rFonts w:ascii="Georgia" w:hAnsi="Georgia" w:cs="Arial"/>
                <w:noProof/>
              </w:rPr>
              <w:t xml:space="preserve"> </w:t>
            </w:r>
            <w:r w:rsidRPr="00A07978">
              <w:rPr>
                <w:rFonts w:ascii="Georgia" w:hAnsi="Georgia" w:cs="Arial"/>
                <w:noProof/>
              </w:rPr>
              <w:t xml:space="preserve">de Estadística y Cálculo ofrece asesorías en Estadística, Matemáticas, Cálculo Diferencial e Integral, Bioestadística, Diseños experimentales y Computación,  se difunde el calendario a través de tutorías y también se publica en la página web de la Universidad </w:t>
            </w:r>
            <w:hyperlink r:id="rId36" w:history="1">
              <w:r>
                <w:rPr>
                  <w:rStyle w:val="Hipervnculo"/>
                  <w:rFonts w:ascii="Georgia" w:hAnsi="Georgia" w:cs="Arial"/>
                  <w:noProof/>
                  <w:color w:val="3333FF"/>
                </w:rPr>
                <w:t>Calendario de Asesorías</w:t>
              </w:r>
            </w:hyperlink>
            <w:r>
              <w:t>.</w:t>
            </w:r>
          </w:p>
          <w:p w:rsidR="0087082D" w:rsidRPr="00A07978" w:rsidRDefault="0087082D" w:rsidP="0087082D">
            <w:pPr>
              <w:spacing w:after="0" w:line="360" w:lineRule="auto"/>
              <w:ind w:left="360"/>
              <w:contextualSpacing/>
              <w:jc w:val="both"/>
              <w:rPr>
                <w:rFonts w:ascii="Georgia" w:hAnsi="Georgia" w:cs="Arial"/>
                <w:noProof/>
              </w:rPr>
            </w:pPr>
          </w:p>
          <w:p w:rsidR="0087082D" w:rsidRPr="00A07978" w:rsidRDefault="0087082D" w:rsidP="0087082D">
            <w:pPr>
              <w:overflowPunct w:val="0"/>
              <w:autoSpaceDE w:val="0"/>
              <w:autoSpaceDN w:val="0"/>
              <w:adjustRightInd w:val="0"/>
              <w:spacing w:after="0" w:line="360" w:lineRule="auto"/>
              <w:ind w:left="342"/>
              <w:jc w:val="both"/>
              <w:textAlignment w:val="baseline"/>
              <w:rPr>
                <w:rFonts w:ascii="Georgia" w:hAnsi="Georgia" w:cs="Arial"/>
              </w:rPr>
            </w:pPr>
            <w:r w:rsidRPr="00A07978">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37" w:history="1">
              <w:r w:rsidRPr="00C508AC">
                <w:rPr>
                  <w:rStyle w:val="Hipervnculo"/>
                  <w:rFonts w:ascii="Georgia" w:hAnsi="Georgia" w:cs="Arial"/>
                  <w:noProof/>
                  <w:color w:val="3333FF"/>
                </w:rPr>
                <w:t>Taller de Matemáticas-Asesorias de pares</w:t>
              </w:r>
            </w:hyperlink>
            <w:r w:rsidRPr="00A07978">
              <w:rPr>
                <w:rFonts w:ascii="Georgia" w:hAnsi="Georgia" w:cs="Arial"/>
                <w:noProof/>
              </w:rPr>
              <w:t xml:space="preserve">, para todos los alumnos que deseen asistir para mejorar su rendimiento en estas materías, además se les ofrece un cuadernillo problemario de apoyo y material en la plataforma </w:t>
            </w:r>
            <w:r>
              <w:rPr>
                <w:rFonts w:ascii="Georgia" w:hAnsi="Georgia" w:cs="Arial"/>
                <w:noProof/>
              </w:rPr>
              <w:t>M</w:t>
            </w:r>
            <w:r w:rsidRPr="00A07978">
              <w:rPr>
                <w:rFonts w:ascii="Georgia" w:hAnsi="Georgia" w:cs="Arial"/>
                <w:noProof/>
              </w:rPr>
              <w:t>oodle para que sea descargado y trabajen con sus pares en el aula</w:t>
            </w:r>
            <w:r>
              <w:rPr>
                <w:rFonts w:ascii="Georgia" w:hAnsi="Georgia" w:cs="Arial"/>
                <w:noProof/>
              </w:rPr>
              <w:t xml:space="preserve"> (</w:t>
            </w:r>
            <w:hyperlink r:id="rId38" w:history="1">
              <w:r>
                <w:rPr>
                  <w:rStyle w:val="Hipervnculo"/>
                  <w:rFonts w:ascii="Georgia" w:hAnsi="Georgia" w:cs="Arial"/>
                  <w:color w:val="3333FF"/>
                </w:rPr>
                <w:t>Informe de Tutorías y Formación e Inv. 2016</w:t>
              </w:r>
            </w:hyperlink>
            <w:r>
              <w:rPr>
                <w:rStyle w:val="Hipervnculo"/>
                <w:rFonts w:ascii="Georgia" w:hAnsi="Georgia" w:cs="Arial"/>
                <w:color w:val="3333FF"/>
              </w:rPr>
              <w:t>)</w:t>
            </w:r>
            <w:r w:rsidRPr="00A07978">
              <w:rPr>
                <w:rFonts w:ascii="Georgia" w:hAnsi="Georgia" w:cs="Arial"/>
                <w:noProof/>
              </w:rPr>
              <w:t>.</w:t>
            </w:r>
          </w:p>
          <w:p w:rsidR="0087082D" w:rsidRPr="00A07978" w:rsidRDefault="0087082D" w:rsidP="0087082D">
            <w:pPr>
              <w:spacing w:after="0" w:line="360" w:lineRule="auto"/>
              <w:jc w:val="both"/>
              <w:rPr>
                <w:rFonts w:ascii="Georgia" w:hAnsi="Georgia" w:cs="Arial"/>
                <w:noProof/>
              </w:rPr>
            </w:pPr>
          </w:p>
          <w:p w:rsidR="0087082D" w:rsidRPr="00A07978" w:rsidRDefault="0087082D" w:rsidP="0087082D">
            <w:pPr>
              <w:overflowPunct w:val="0"/>
              <w:autoSpaceDE w:val="0"/>
              <w:autoSpaceDN w:val="0"/>
              <w:adjustRightInd w:val="0"/>
              <w:spacing w:after="0" w:line="360" w:lineRule="auto"/>
              <w:ind w:left="342"/>
              <w:jc w:val="both"/>
              <w:textAlignment w:val="baseline"/>
              <w:rPr>
                <w:rFonts w:ascii="Georgia" w:eastAsia="Calibri" w:hAnsi="Georgia" w:cs="Arial"/>
              </w:rPr>
            </w:pPr>
            <w:r w:rsidRPr="00A07978">
              <w:rPr>
                <w:rFonts w:ascii="Georgia" w:hAnsi="Georgia" w:cs="Arial"/>
              </w:rPr>
              <w:t>A través del Departamento de Formación e Investigación Educativa l</w:t>
            </w:r>
            <w:r w:rsidRPr="00A07978">
              <w:rPr>
                <w:rFonts w:ascii="Georgia" w:hAnsi="Georgia" w:cs="Arial"/>
                <w:noProof/>
              </w:rPr>
              <w:t>os alumnos pueden recibir apoyo psicol</w:t>
            </w:r>
            <w:r>
              <w:rPr>
                <w:rFonts w:ascii="Georgia" w:hAnsi="Georgia" w:cs="Arial"/>
                <w:noProof/>
              </w:rPr>
              <w:t>ó</w:t>
            </w:r>
            <w:r w:rsidRPr="00A07978">
              <w:rPr>
                <w:rFonts w:ascii="Georgia" w:hAnsi="Georgia" w:cs="Arial"/>
                <w:noProof/>
              </w:rPr>
              <w:t>gico. El tutor lo canaliza al Departamento y ellos,</w:t>
            </w:r>
            <w:r>
              <w:rPr>
                <w:rFonts w:ascii="Georgia" w:hAnsi="Georgia" w:cs="Arial"/>
                <w:noProof/>
              </w:rPr>
              <w:t xml:space="preserve"> </w:t>
            </w:r>
            <w:r w:rsidRPr="00A07978">
              <w:rPr>
                <w:rFonts w:ascii="Georgia" w:hAnsi="Georgia" w:cs="Arial"/>
                <w:noProof/>
              </w:rPr>
              <w:t>si lo creen conveniente, lo envían a Dependencias externas especializadas como: Centro S</w:t>
            </w:r>
            <w:r>
              <w:rPr>
                <w:rFonts w:ascii="Georgia" w:hAnsi="Georgia" w:cs="Arial"/>
                <w:noProof/>
              </w:rPr>
              <w:t>í</w:t>
            </w:r>
            <w:r w:rsidRPr="00A07978">
              <w:rPr>
                <w:rFonts w:ascii="Georgia" w:hAnsi="Georgia" w:cs="Arial"/>
                <w:noProof/>
              </w:rPr>
              <w:t xml:space="preserve"> Mujer, Centro de Integración Juvenil (CIJ), Centro de Salud Mental </w:t>
            </w:r>
            <w:r>
              <w:rPr>
                <w:rFonts w:ascii="Georgia" w:hAnsi="Georgia" w:cs="Arial"/>
                <w:noProof/>
              </w:rPr>
              <w:t>(</w:t>
            </w:r>
            <w:r w:rsidRPr="00A07978">
              <w:rPr>
                <w:rFonts w:ascii="Georgia" w:hAnsi="Georgia" w:cs="Arial"/>
                <w:noProof/>
              </w:rPr>
              <w:t>CESAME</w:t>
            </w:r>
            <w:r>
              <w:rPr>
                <w:rFonts w:ascii="Georgia" w:hAnsi="Georgia" w:cs="Arial"/>
                <w:noProof/>
              </w:rPr>
              <w:t>)</w:t>
            </w:r>
            <w:r w:rsidRPr="00A07978">
              <w:rPr>
                <w:rFonts w:ascii="Georgia" w:hAnsi="Georgia" w:cs="Arial"/>
                <w:noProof/>
              </w:rPr>
              <w:t>, Atención a Víctimas y Ofendidos, entre otras</w:t>
            </w:r>
            <w:r>
              <w:rPr>
                <w:rFonts w:ascii="Georgia" w:hAnsi="Georgia" w:cs="Arial"/>
                <w:noProof/>
              </w:rPr>
              <w:t>.</w:t>
            </w:r>
            <w:r w:rsidRPr="00A07978">
              <w:rPr>
                <w:rFonts w:ascii="Georgia" w:hAnsi="Georgia" w:cs="Arial"/>
                <w:noProof/>
              </w:rPr>
              <w:t xml:space="preserve"> </w:t>
            </w:r>
            <w:r>
              <w:rPr>
                <w:rFonts w:ascii="Georgia" w:hAnsi="Georgia" w:cs="Arial"/>
                <w:noProof/>
              </w:rPr>
              <w:t>A</w:t>
            </w:r>
            <w:r w:rsidRPr="00A07978">
              <w:rPr>
                <w:rFonts w:ascii="Georgia" w:hAnsi="Georgia" w:cs="Arial"/>
                <w:noProof/>
              </w:rPr>
              <w:t>l finalizar el tratamiento</w:t>
            </w:r>
            <w:r>
              <w:rPr>
                <w:rFonts w:ascii="Georgia" w:hAnsi="Georgia" w:cs="Arial"/>
                <w:noProof/>
              </w:rPr>
              <w:t>, l</w:t>
            </w:r>
            <w:r w:rsidRPr="00A07978">
              <w:rPr>
                <w:rFonts w:ascii="Georgia" w:hAnsi="Georgia" w:cs="Arial"/>
                <w:noProof/>
              </w:rPr>
              <w:t>as instancias mencionadas nos envían un reporte de atención</w:t>
            </w:r>
            <w:r>
              <w:rPr>
                <w:rFonts w:ascii="Georgia" w:hAnsi="Georgia" w:cs="Arial"/>
                <w:noProof/>
              </w:rPr>
              <w:t xml:space="preserve"> (</w:t>
            </w:r>
            <w:hyperlink r:id="rId39" w:history="1">
              <w:r>
                <w:rPr>
                  <w:rStyle w:val="Hipervnculo"/>
                  <w:rFonts w:ascii="Georgia" w:hAnsi="Georgia" w:cs="Arial"/>
                  <w:color w:val="3333FF"/>
                </w:rPr>
                <w:t>Informe de Tutorías y Formación e Inv. 2016</w:t>
              </w:r>
            </w:hyperlink>
            <w:r>
              <w:rPr>
                <w:rStyle w:val="Hipervnculo"/>
                <w:rFonts w:ascii="Georgia" w:hAnsi="Georgia" w:cs="Arial"/>
                <w:color w:val="3333FF"/>
              </w:rPr>
              <w:t>)</w:t>
            </w:r>
            <w:r w:rsidRPr="00A07978">
              <w:rPr>
                <w:rFonts w:ascii="Georgia" w:hAnsi="Georgia" w:cs="Arial"/>
                <w:noProof/>
              </w:rPr>
              <w:t>.</w:t>
            </w:r>
          </w:p>
          <w:p w:rsidR="0087082D" w:rsidRPr="00A07978" w:rsidRDefault="0087082D" w:rsidP="0087082D">
            <w:pPr>
              <w:pStyle w:val="Prrafodelista"/>
              <w:rPr>
                <w:rFonts w:ascii="Georgia" w:hAnsi="Georgia" w:cs="Arial"/>
              </w:rPr>
            </w:pPr>
          </w:p>
          <w:p w:rsidR="0087082D" w:rsidRPr="00A07978" w:rsidRDefault="0087082D" w:rsidP="0087082D">
            <w:pPr>
              <w:spacing w:line="360" w:lineRule="auto"/>
              <w:ind w:left="342"/>
              <w:jc w:val="both"/>
              <w:rPr>
                <w:rFonts w:ascii="Georgia" w:hAnsi="Georgia" w:cs="Arial"/>
              </w:rPr>
            </w:pPr>
            <w:r w:rsidRPr="00A07978">
              <w:rPr>
                <w:rFonts w:ascii="Georgia" w:hAnsi="Georgia" w:cs="Arial"/>
              </w:rPr>
              <w:t xml:space="preserve">Así mismo, </w:t>
            </w:r>
            <w:r>
              <w:rPr>
                <w:rFonts w:ascii="Georgia" w:hAnsi="Georgia" w:cs="Arial"/>
              </w:rPr>
              <w:t xml:space="preserve">el </w:t>
            </w:r>
            <w:r w:rsidRPr="00A07978">
              <w:rPr>
                <w:rFonts w:ascii="Georgia" w:hAnsi="Georgia" w:cs="Arial"/>
              </w:rPr>
              <w:t>Departamento de Formación e Investigación Educativa, ofrece Pláticas de Sensibilización tanto a los profesores del Programa como a los alumnos, contando c</w:t>
            </w:r>
            <w:r>
              <w:rPr>
                <w:rFonts w:ascii="Georgia" w:hAnsi="Georgia" w:cs="Arial"/>
              </w:rPr>
              <w:t>on una asistencia promedio de 80</w:t>
            </w:r>
            <w:r w:rsidRPr="00A07978">
              <w:rPr>
                <w:rFonts w:ascii="Georgia" w:hAnsi="Georgia" w:cs="Arial"/>
              </w:rPr>
              <w:t xml:space="preserve"> personas en cada una, donde se explica el manejo del software de tutorías y una descripción de las herramientas de apoyo para el tutor</w:t>
            </w:r>
            <w:r>
              <w:rPr>
                <w:rFonts w:ascii="Georgia" w:hAnsi="Georgia" w:cs="Arial"/>
              </w:rPr>
              <w:t>.</w:t>
            </w:r>
            <w:r w:rsidRPr="00A07978">
              <w:rPr>
                <w:rFonts w:ascii="Georgia" w:hAnsi="Georgia" w:cs="Arial"/>
              </w:rPr>
              <w:t xml:space="preserve"> </w:t>
            </w:r>
            <w:r>
              <w:rPr>
                <w:rFonts w:ascii="Georgia" w:hAnsi="Georgia" w:cs="Arial"/>
              </w:rPr>
              <w:t>A</w:t>
            </w:r>
            <w:r w:rsidRPr="00A07978">
              <w:rPr>
                <w:rFonts w:ascii="Georgia" w:hAnsi="Georgia" w:cs="Arial"/>
              </w:rPr>
              <w:t>demás</w:t>
            </w:r>
            <w:r>
              <w:rPr>
                <w:rFonts w:ascii="Georgia" w:hAnsi="Georgia" w:cs="Arial"/>
              </w:rPr>
              <w:t xml:space="preserve">, en conjunción </w:t>
            </w:r>
            <w:r w:rsidRPr="00A07978">
              <w:rPr>
                <w:rFonts w:ascii="Georgia" w:hAnsi="Georgia" w:cs="Arial"/>
              </w:rPr>
              <w:t>con el Centro de Integración Juvenil y la Secretaría de Salud</w:t>
            </w:r>
            <w:r>
              <w:rPr>
                <w:rFonts w:ascii="Georgia" w:hAnsi="Georgia" w:cs="Arial"/>
              </w:rPr>
              <w:t>, se imparte</w:t>
            </w:r>
            <w:r w:rsidRPr="00A07978">
              <w:rPr>
                <w:rFonts w:ascii="Georgia" w:hAnsi="Georgia" w:cs="Arial"/>
              </w:rPr>
              <w:t xml:space="preserve"> </w:t>
            </w:r>
            <w:r>
              <w:rPr>
                <w:rFonts w:ascii="Georgia" w:hAnsi="Georgia" w:cs="Arial"/>
              </w:rPr>
              <w:t xml:space="preserve">el </w:t>
            </w:r>
            <w:r w:rsidRPr="00A07978">
              <w:rPr>
                <w:rFonts w:ascii="Georgia" w:hAnsi="Georgia" w:cs="Arial"/>
              </w:rPr>
              <w:t xml:space="preserve">curso “Detección Temprana, Canalización Oportuna” con el objetivo de capacitar al personal para detectar alumnos con tendencias al consumo de alcohol, tabaco y drogas y poder canalizarlos oportunamente y la conferencia “Equidad de Género” </w:t>
            </w:r>
            <w:r>
              <w:rPr>
                <w:rFonts w:ascii="Georgia" w:hAnsi="Georgia" w:cs="Arial"/>
              </w:rPr>
              <w:t>(</w:t>
            </w:r>
            <w:hyperlink r:id="rId40" w:history="1">
              <w:r>
                <w:rPr>
                  <w:rStyle w:val="Hipervnculo"/>
                  <w:rFonts w:ascii="Georgia" w:hAnsi="Georgia" w:cs="Arial"/>
                  <w:color w:val="3333FF"/>
                </w:rPr>
                <w:t>Informe de actividades a la formación integral DFIE a-d 16.pdf</w:t>
              </w:r>
            </w:hyperlink>
            <w:r>
              <w:rPr>
                <w:rStyle w:val="Hipervnculo"/>
                <w:rFonts w:ascii="Georgia" w:hAnsi="Georgia" w:cs="Arial"/>
                <w:color w:val="3333FF"/>
              </w:rPr>
              <w:t>)</w:t>
            </w:r>
            <w:r>
              <w:t>.</w:t>
            </w:r>
          </w:p>
          <w:p w:rsidR="0087082D" w:rsidRPr="00A07978" w:rsidRDefault="0087082D" w:rsidP="0087082D">
            <w:pPr>
              <w:spacing w:after="0" w:line="360" w:lineRule="auto"/>
              <w:jc w:val="both"/>
              <w:rPr>
                <w:rFonts w:ascii="Georgia" w:hAnsi="Georgia" w:cs="Arial"/>
              </w:rPr>
            </w:pPr>
          </w:p>
          <w:p w:rsidR="0087082D" w:rsidRPr="00A07978" w:rsidRDefault="0087082D" w:rsidP="0087082D">
            <w:pPr>
              <w:spacing w:after="0" w:line="360" w:lineRule="auto"/>
              <w:ind w:left="342"/>
              <w:jc w:val="both"/>
              <w:rPr>
                <w:rFonts w:ascii="Georgia" w:hAnsi="Georgia" w:cs="Arial"/>
              </w:rPr>
            </w:pPr>
            <w:r w:rsidRPr="00A07978">
              <w:rPr>
                <w:rFonts w:ascii="Georgia" w:hAnsi="Georgia" w:cs="Arial"/>
              </w:rPr>
              <w:t xml:space="preserve">En el año 2015 se impartieron 3 conferencias de tutorías, “La importancia de las Tutorías y Sensibilización de las Tutorías”, además se impartieron 2 cursos para los tutores sobre el manejo del software de tutorías con </w:t>
            </w:r>
            <w:r>
              <w:rPr>
                <w:rFonts w:ascii="Georgia" w:hAnsi="Georgia" w:cs="Arial"/>
              </w:rPr>
              <w:t xml:space="preserve">una asistencia de 10 profesores </w:t>
            </w:r>
          </w:p>
          <w:p w:rsidR="0087082D" w:rsidRPr="00A07978" w:rsidRDefault="0087082D" w:rsidP="0087082D">
            <w:pPr>
              <w:spacing w:after="0" w:line="360" w:lineRule="auto"/>
              <w:ind w:left="342"/>
              <w:jc w:val="both"/>
              <w:rPr>
                <w:rFonts w:ascii="Georgia" w:hAnsi="Georgia" w:cs="Arial"/>
              </w:rPr>
            </w:pPr>
            <w:r>
              <w:t>(</w:t>
            </w:r>
            <w:hyperlink r:id="rId41" w:history="1">
              <w:r>
                <w:rPr>
                  <w:rStyle w:val="Hipervnculo"/>
                  <w:rFonts w:ascii="Georgia" w:hAnsi="Georgia" w:cs="Arial"/>
                  <w:color w:val="auto"/>
                </w:rPr>
                <w:t>Informe de febrero a diciembre 2015 Tutorías</w:t>
              </w:r>
            </w:hyperlink>
            <w:r>
              <w:rPr>
                <w:rStyle w:val="Hipervnculo"/>
                <w:rFonts w:ascii="Georgia" w:hAnsi="Georgia" w:cs="Arial"/>
                <w:color w:val="auto"/>
              </w:rPr>
              <w:t>).</w:t>
            </w:r>
          </w:p>
          <w:p w:rsidR="0087082D" w:rsidRPr="00A07978" w:rsidRDefault="0087082D" w:rsidP="0087082D">
            <w:pPr>
              <w:spacing w:after="0" w:line="360" w:lineRule="auto"/>
              <w:jc w:val="both"/>
              <w:rPr>
                <w:rFonts w:ascii="Georgia" w:hAnsi="Georgia" w:cs="Arial"/>
                <w:i/>
              </w:rPr>
            </w:pPr>
          </w:p>
          <w:p w:rsidR="0087082D" w:rsidRDefault="0087082D" w:rsidP="0087082D">
            <w:pPr>
              <w:pStyle w:val="Textocomentario"/>
              <w:spacing w:after="0" w:line="360" w:lineRule="auto"/>
              <w:ind w:left="342"/>
              <w:jc w:val="both"/>
              <w:rPr>
                <w:rFonts w:ascii="Georgia" w:hAnsi="Georgia" w:cs="Arial"/>
                <w:sz w:val="22"/>
                <w:szCs w:val="22"/>
              </w:rPr>
            </w:pPr>
            <w:r w:rsidRPr="00A07978">
              <w:rPr>
                <w:rFonts w:ascii="Georgia" w:hAnsi="Georgia" w:cs="Arial"/>
                <w:sz w:val="22"/>
                <w:szCs w:val="22"/>
              </w:rPr>
              <w:t>Las sesiones de tutorías son registras</w:t>
            </w:r>
            <w:r>
              <w:rPr>
                <w:rFonts w:ascii="Georgia" w:hAnsi="Georgia" w:cs="Arial"/>
                <w:sz w:val="22"/>
                <w:szCs w:val="22"/>
              </w:rPr>
              <w:t xml:space="preserve"> en línea</w:t>
            </w:r>
            <w:r w:rsidRPr="00A07978">
              <w:rPr>
                <w:rFonts w:ascii="Georgia" w:hAnsi="Georgia" w:cs="Arial"/>
                <w:sz w:val="22"/>
                <w:szCs w:val="22"/>
              </w:rPr>
              <w:t xml:space="preserve"> por el tutor </w:t>
            </w:r>
            <w:r>
              <w:rPr>
                <w:rFonts w:ascii="Georgia" w:hAnsi="Georgia" w:cs="Arial"/>
                <w:sz w:val="22"/>
                <w:szCs w:val="22"/>
              </w:rPr>
              <w:t xml:space="preserve">a </w:t>
            </w:r>
            <w:r w:rsidRPr="00A07978">
              <w:rPr>
                <w:rFonts w:ascii="Georgia" w:hAnsi="Georgia" w:cs="Arial"/>
                <w:sz w:val="22"/>
                <w:szCs w:val="22"/>
              </w:rPr>
              <w:t xml:space="preserve">través del </w:t>
            </w:r>
            <w:hyperlink r:id="rId42" w:history="1">
              <w:r w:rsidRPr="00A07978">
                <w:rPr>
                  <w:rStyle w:val="Hipervnculo"/>
                  <w:rFonts w:ascii="Georgia" w:hAnsi="Georgia" w:cs="Arial"/>
                  <w:color w:val="auto"/>
                  <w:sz w:val="22"/>
                  <w:szCs w:val="22"/>
                </w:rPr>
                <w:t>SIIAA</w:t>
              </w:r>
            </w:hyperlink>
            <w:r w:rsidRPr="00A07978">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w:t>
            </w:r>
            <w:r>
              <w:rPr>
                <w:rFonts w:ascii="Georgia" w:hAnsi="Georgia" w:cs="Arial"/>
                <w:sz w:val="22"/>
                <w:szCs w:val="22"/>
              </w:rPr>
              <w:t>.</w:t>
            </w:r>
            <w:r w:rsidRPr="00A07978">
              <w:rPr>
                <w:rFonts w:ascii="Georgia" w:hAnsi="Georgia" w:cs="Arial"/>
                <w:sz w:val="22"/>
                <w:szCs w:val="22"/>
              </w:rPr>
              <w:t xml:space="preserve"> </w:t>
            </w:r>
            <w:r>
              <w:rPr>
                <w:rFonts w:ascii="Georgia" w:hAnsi="Georgia" w:cs="Arial"/>
                <w:sz w:val="22"/>
                <w:szCs w:val="22"/>
              </w:rPr>
              <w:t>D</w:t>
            </w:r>
            <w:r w:rsidRPr="00A07978">
              <w:rPr>
                <w:rFonts w:ascii="Georgia" w:hAnsi="Georgia" w:cs="Arial"/>
                <w:sz w:val="22"/>
                <w:szCs w:val="22"/>
              </w:rPr>
              <w:t>e igual forma</w:t>
            </w:r>
            <w:r>
              <w:rPr>
                <w:rFonts w:ascii="Georgia" w:hAnsi="Georgia" w:cs="Arial"/>
                <w:sz w:val="22"/>
                <w:szCs w:val="22"/>
              </w:rPr>
              <w:t>,</w:t>
            </w:r>
            <w:r w:rsidRPr="00A07978">
              <w:rPr>
                <w:rFonts w:ascii="Georgia" w:hAnsi="Georgia" w:cs="Arial"/>
                <w:sz w:val="22"/>
                <w:szCs w:val="22"/>
              </w:rPr>
              <w:t xml:space="preserve"> los Jefes de Programa tienen acceso a esta información en línea a través de una clave asignada.</w:t>
            </w:r>
          </w:p>
          <w:p w:rsidR="00847C4A" w:rsidRPr="00A07978" w:rsidRDefault="00847C4A" w:rsidP="00847C4A">
            <w:pPr>
              <w:pStyle w:val="Default"/>
              <w:spacing w:line="360" w:lineRule="auto"/>
              <w:ind w:left="342"/>
              <w:jc w:val="both"/>
              <w:rPr>
                <w:rFonts w:ascii="Georgia" w:hAnsi="Georgia"/>
                <w:color w:val="auto"/>
                <w:sz w:val="22"/>
                <w:szCs w:val="22"/>
              </w:rPr>
            </w:pPr>
            <w:r w:rsidRPr="00A07978">
              <w:rPr>
                <w:rFonts w:ascii="Georgia" w:hAnsi="Georgia"/>
                <w:color w:val="auto"/>
                <w:sz w:val="22"/>
                <w:szCs w:val="22"/>
              </w:rPr>
              <w:t xml:space="preserve">El Departamento de Formación genera  </w:t>
            </w:r>
            <w:hyperlink r:id="rId43" w:history="1">
              <w:r w:rsidRPr="00125202">
                <w:rPr>
                  <w:rStyle w:val="Hipervnculo"/>
                  <w:rFonts w:ascii="Georgia" w:hAnsi="Georgia"/>
                  <w:color w:val="3333FF"/>
                  <w:sz w:val="22"/>
                  <w:szCs w:val="22"/>
                </w:rPr>
                <w:t>Estadísticas de Actividades</w:t>
              </w:r>
            </w:hyperlink>
            <w:r>
              <w:t xml:space="preserve"> </w:t>
            </w:r>
            <w:r>
              <w:rPr>
                <w:rFonts w:ascii="Georgia" w:hAnsi="Georgia"/>
                <w:color w:val="auto"/>
                <w:sz w:val="22"/>
                <w:szCs w:val="22"/>
              </w:rPr>
              <w:t xml:space="preserve">para su </w:t>
            </w:r>
            <w:r w:rsidRPr="00A07978">
              <w:rPr>
                <w:rFonts w:ascii="Georgia" w:hAnsi="Georgia"/>
                <w:color w:val="auto"/>
                <w:sz w:val="22"/>
                <w:szCs w:val="22"/>
              </w:rPr>
              <w:t>control interno</w:t>
            </w:r>
            <w:r>
              <w:rPr>
                <w:rFonts w:ascii="Georgia" w:hAnsi="Georgia"/>
                <w:color w:val="auto"/>
                <w:sz w:val="22"/>
                <w:szCs w:val="22"/>
              </w:rPr>
              <w:t xml:space="preserve">. En ellas </w:t>
            </w:r>
            <w:r w:rsidRPr="00A07978">
              <w:rPr>
                <w:rFonts w:ascii="Georgia" w:hAnsi="Georgia"/>
                <w:color w:val="auto"/>
                <w:sz w:val="22"/>
                <w:szCs w:val="22"/>
              </w:rPr>
              <w:t>se analizan y genera</w:t>
            </w:r>
            <w:r>
              <w:rPr>
                <w:rFonts w:ascii="Georgia" w:hAnsi="Georgia"/>
                <w:color w:val="auto"/>
                <w:sz w:val="22"/>
                <w:szCs w:val="22"/>
              </w:rPr>
              <w:t>n</w:t>
            </w:r>
            <w:r w:rsidRPr="00A07978">
              <w:rPr>
                <w:rFonts w:ascii="Georgia" w:hAnsi="Georgia"/>
                <w:color w:val="auto"/>
                <w:sz w:val="22"/>
                <w:szCs w:val="22"/>
              </w:rPr>
              <w:t xml:space="preserve"> informes, en los cuales se presentan el </w:t>
            </w:r>
            <w:r w:rsidRPr="00A07978">
              <w:rPr>
                <w:rFonts w:ascii="Georgia" w:hAnsi="Georgia"/>
                <w:color w:val="auto"/>
                <w:sz w:val="22"/>
                <w:szCs w:val="22"/>
              </w:rPr>
              <w:lastRenderedPageBreak/>
              <w:t>número de tutores por Programa Educativo, y otro en el que se desglosa de manera particular el número de tutorados por tutor y a cu</w:t>
            </w:r>
            <w:r>
              <w:rPr>
                <w:rFonts w:ascii="Georgia" w:hAnsi="Georgia"/>
                <w:color w:val="auto"/>
                <w:sz w:val="22"/>
                <w:szCs w:val="22"/>
              </w:rPr>
              <w:t>á</w:t>
            </w:r>
            <w:r w:rsidRPr="00A07978">
              <w:rPr>
                <w:rFonts w:ascii="Georgia" w:hAnsi="Georgia"/>
                <w:color w:val="auto"/>
                <w:sz w:val="22"/>
                <w:szCs w:val="22"/>
              </w:rPr>
              <w:t>ntos atienden efectivamente con sesiones validadas ya sea individual</w:t>
            </w:r>
            <w:r>
              <w:rPr>
                <w:rFonts w:ascii="Georgia" w:hAnsi="Georgia"/>
                <w:color w:val="auto"/>
                <w:sz w:val="22"/>
                <w:szCs w:val="22"/>
              </w:rPr>
              <w:t>es</w:t>
            </w:r>
            <w:r w:rsidRPr="00A07978">
              <w:rPr>
                <w:rFonts w:ascii="Georgia" w:hAnsi="Georgia"/>
                <w:color w:val="auto"/>
                <w:sz w:val="22"/>
                <w:szCs w:val="22"/>
              </w:rPr>
              <w:t xml:space="preserve"> o grupal</w:t>
            </w:r>
            <w:r>
              <w:rPr>
                <w:rFonts w:ascii="Georgia" w:hAnsi="Georgia"/>
                <w:color w:val="auto"/>
                <w:sz w:val="22"/>
                <w:szCs w:val="22"/>
              </w:rPr>
              <w:t>es</w:t>
            </w:r>
            <w:r w:rsidRPr="00A07978">
              <w:rPr>
                <w:rFonts w:ascii="Georgia" w:hAnsi="Georgia"/>
                <w:color w:val="auto"/>
                <w:sz w:val="22"/>
                <w:szCs w:val="22"/>
              </w:rPr>
              <w:t>, las cuales al momento de ser validadas representan una atención efectiva.</w:t>
            </w:r>
          </w:p>
          <w:p w:rsidR="00847C4A" w:rsidRPr="00A07978" w:rsidRDefault="00847C4A" w:rsidP="00847C4A">
            <w:pPr>
              <w:pStyle w:val="Default"/>
              <w:spacing w:line="360" w:lineRule="auto"/>
              <w:ind w:left="201"/>
              <w:jc w:val="both"/>
              <w:rPr>
                <w:rFonts w:ascii="Georgia" w:hAnsi="Georgia"/>
                <w:color w:val="auto"/>
                <w:sz w:val="22"/>
                <w:szCs w:val="22"/>
              </w:rPr>
            </w:pPr>
          </w:p>
          <w:p w:rsidR="00847C4A" w:rsidRPr="00A07978" w:rsidRDefault="00847C4A" w:rsidP="00847C4A">
            <w:pPr>
              <w:pStyle w:val="Default"/>
              <w:spacing w:line="360" w:lineRule="auto"/>
              <w:ind w:left="342"/>
              <w:jc w:val="both"/>
              <w:rPr>
                <w:rFonts w:ascii="Georgia" w:hAnsi="Georgia"/>
                <w:color w:val="auto"/>
                <w:sz w:val="22"/>
                <w:szCs w:val="22"/>
              </w:rPr>
            </w:pPr>
            <w:r w:rsidRPr="00A07978">
              <w:rPr>
                <w:rFonts w:ascii="Georgia" w:hAnsi="Georgia"/>
                <w:color w:val="auto"/>
                <w:sz w:val="22"/>
                <w:szCs w:val="22"/>
              </w:rPr>
              <w:t>Además,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w:t>
            </w:r>
            <w:r>
              <w:rPr>
                <w:rFonts w:ascii="Georgia" w:hAnsi="Georgia"/>
                <w:color w:val="auto"/>
                <w:sz w:val="22"/>
                <w:szCs w:val="22"/>
              </w:rPr>
              <w:t>.</w:t>
            </w:r>
            <w:r w:rsidRPr="00A07978">
              <w:rPr>
                <w:rFonts w:ascii="Georgia" w:hAnsi="Georgia"/>
                <w:color w:val="auto"/>
                <w:sz w:val="22"/>
                <w:szCs w:val="22"/>
              </w:rPr>
              <w:t xml:space="preserve"> </w:t>
            </w:r>
            <w:r>
              <w:rPr>
                <w:rFonts w:ascii="Georgia" w:hAnsi="Georgia"/>
                <w:color w:val="auto"/>
                <w:sz w:val="22"/>
                <w:szCs w:val="22"/>
              </w:rPr>
              <w:t>S</w:t>
            </w:r>
            <w:r w:rsidRPr="00A07978">
              <w:rPr>
                <w:rFonts w:ascii="Georgia" w:hAnsi="Georgia"/>
                <w:color w:val="auto"/>
                <w:sz w:val="22"/>
                <w:szCs w:val="22"/>
              </w:rPr>
              <w:t>obre el proceso de tutorías</w:t>
            </w:r>
            <w:r>
              <w:rPr>
                <w:rFonts w:ascii="Georgia" w:hAnsi="Georgia"/>
                <w:color w:val="auto"/>
                <w:sz w:val="22"/>
                <w:szCs w:val="22"/>
              </w:rPr>
              <w:t>,</w:t>
            </w:r>
            <w:r w:rsidRPr="00A07978">
              <w:rPr>
                <w:rFonts w:ascii="Georgia" w:hAnsi="Georgia"/>
                <w:color w:val="auto"/>
                <w:sz w:val="22"/>
                <w:szCs w:val="22"/>
              </w:rPr>
              <w:t xml:space="preserve"> cada Jefe de Programa Docente tiene acceso con su </w:t>
            </w:r>
            <w:r>
              <w:rPr>
                <w:rFonts w:ascii="Georgia" w:hAnsi="Georgia"/>
                <w:color w:val="auto"/>
                <w:sz w:val="22"/>
                <w:szCs w:val="22"/>
              </w:rPr>
              <w:t>usuario y contraseña</w:t>
            </w:r>
            <w:r w:rsidRPr="00A07978">
              <w:rPr>
                <w:rFonts w:ascii="Georgia" w:hAnsi="Georgia"/>
                <w:color w:val="auto"/>
                <w:sz w:val="22"/>
                <w:szCs w:val="22"/>
              </w:rPr>
              <w:t>.</w:t>
            </w:r>
          </w:p>
          <w:p w:rsidR="00847C4A" w:rsidRPr="00A07978" w:rsidRDefault="00847C4A" w:rsidP="00847C4A">
            <w:pPr>
              <w:pStyle w:val="Default"/>
              <w:spacing w:line="360" w:lineRule="auto"/>
              <w:ind w:left="342"/>
              <w:jc w:val="both"/>
              <w:rPr>
                <w:rFonts w:ascii="Georgia" w:hAnsi="Georgia"/>
                <w:color w:val="auto"/>
                <w:sz w:val="22"/>
                <w:szCs w:val="22"/>
              </w:rPr>
            </w:pPr>
          </w:p>
          <w:p w:rsidR="00847C4A" w:rsidRPr="00A07978" w:rsidRDefault="00847C4A" w:rsidP="00847C4A">
            <w:pPr>
              <w:pStyle w:val="Default"/>
              <w:spacing w:line="360" w:lineRule="auto"/>
              <w:ind w:left="342"/>
              <w:jc w:val="both"/>
              <w:rPr>
                <w:rFonts w:ascii="Georgia" w:hAnsi="Georgia"/>
                <w:color w:val="auto"/>
                <w:sz w:val="22"/>
                <w:szCs w:val="22"/>
              </w:rPr>
            </w:pPr>
            <w:r w:rsidRPr="00A07978">
              <w:rPr>
                <w:rFonts w:ascii="Georgia" w:hAnsi="Georgia"/>
                <w:color w:val="auto"/>
                <w:sz w:val="22"/>
                <w:szCs w:val="22"/>
              </w:rPr>
              <w:t>En el semestre A-D 2013, agosto-diciembre 2015 y enero-junio 2016 se realizaron evaluaciones en línea del proceso de tutorías por parte de los</w:t>
            </w:r>
            <w:r>
              <w:rPr>
                <w:rFonts w:ascii="Georgia" w:hAnsi="Georgia"/>
                <w:color w:val="auto"/>
                <w:sz w:val="22"/>
                <w:szCs w:val="22"/>
              </w:rPr>
              <w:t xml:space="preserve"> alumnos de la Universidad (</w:t>
            </w:r>
            <w:hyperlink r:id="rId44" w:history="1">
              <w:r>
                <w:rPr>
                  <w:rStyle w:val="Hipervnculo"/>
                  <w:rFonts w:ascii="Georgia" w:hAnsi="Georgia"/>
                  <w:color w:val="auto"/>
                  <w:sz w:val="22"/>
                  <w:szCs w:val="22"/>
                </w:rPr>
                <w:t>Resultados de la Evaluación a Tutores</w:t>
              </w:r>
            </w:hyperlink>
            <w:r>
              <w:rPr>
                <w:rStyle w:val="Hipervnculo"/>
                <w:rFonts w:ascii="Georgia" w:hAnsi="Georgia"/>
                <w:color w:val="auto"/>
                <w:sz w:val="22"/>
                <w:szCs w:val="22"/>
              </w:rPr>
              <w:t>).</w:t>
            </w:r>
          </w:p>
          <w:p w:rsidR="00847C4A" w:rsidRPr="00A07978" w:rsidRDefault="00847C4A" w:rsidP="00847C4A">
            <w:pPr>
              <w:pStyle w:val="Default"/>
              <w:spacing w:line="360" w:lineRule="auto"/>
              <w:jc w:val="both"/>
              <w:rPr>
                <w:rFonts w:ascii="Georgia" w:hAnsi="Georgia"/>
                <w:color w:val="auto"/>
                <w:sz w:val="22"/>
                <w:szCs w:val="22"/>
              </w:rPr>
            </w:pPr>
          </w:p>
          <w:p w:rsidR="00847C4A" w:rsidRPr="00A07978" w:rsidRDefault="00847C4A" w:rsidP="00847C4A">
            <w:pPr>
              <w:pStyle w:val="Default"/>
              <w:spacing w:line="360" w:lineRule="auto"/>
              <w:ind w:left="342"/>
              <w:jc w:val="both"/>
              <w:rPr>
                <w:rFonts w:ascii="Georgia" w:hAnsi="Georgia"/>
                <w:color w:val="auto"/>
                <w:sz w:val="22"/>
                <w:szCs w:val="22"/>
              </w:rPr>
            </w:pPr>
            <w:r w:rsidRPr="00A07978">
              <w:rPr>
                <w:rFonts w:ascii="Georgia" w:hAnsi="Georgia"/>
                <w:color w:val="auto"/>
                <w:sz w:val="22"/>
                <w:szCs w:val="22"/>
              </w:rPr>
              <w:t>El Departamento de Formación e Investigación Educativa genera de forma automática dentro del sistema de tutorías una constancia de tutor</w:t>
            </w:r>
            <w:r>
              <w:rPr>
                <w:rFonts w:ascii="Georgia" w:hAnsi="Georgia"/>
                <w:color w:val="auto"/>
                <w:sz w:val="22"/>
                <w:szCs w:val="22"/>
              </w:rPr>
              <w:t>.</w:t>
            </w:r>
            <w:r w:rsidRPr="00A07978">
              <w:rPr>
                <w:rFonts w:ascii="Georgia" w:hAnsi="Georgia"/>
                <w:color w:val="auto"/>
                <w:sz w:val="22"/>
                <w:szCs w:val="22"/>
              </w:rPr>
              <w:t xml:space="preserve"> </w:t>
            </w:r>
            <w:r>
              <w:rPr>
                <w:rFonts w:ascii="Georgia" w:hAnsi="Georgia"/>
                <w:color w:val="auto"/>
                <w:sz w:val="22"/>
                <w:szCs w:val="22"/>
              </w:rPr>
              <w:t>É</w:t>
            </w:r>
            <w:r w:rsidRPr="00A07978">
              <w:rPr>
                <w:rFonts w:ascii="Georgia" w:hAnsi="Georgia"/>
                <w:color w:val="auto"/>
                <w:sz w:val="22"/>
                <w:szCs w:val="22"/>
              </w:rPr>
              <w:t>sta se extiende a solicitud de cada tutor, la cual contiene el expediente del tutor los nombres y números de matrículas de los tutorados</w:t>
            </w:r>
            <w:r>
              <w:rPr>
                <w:rFonts w:ascii="Georgia" w:hAnsi="Georgia"/>
                <w:color w:val="auto"/>
                <w:sz w:val="22"/>
                <w:szCs w:val="22"/>
              </w:rPr>
              <w:t>.</w:t>
            </w:r>
            <w:r w:rsidRPr="00A07978">
              <w:rPr>
                <w:rFonts w:ascii="Georgia" w:hAnsi="Georgia"/>
                <w:color w:val="auto"/>
                <w:sz w:val="22"/>
                <w:szCs w:val="22"/>
              </w:rPr>
              <w:t xml:space="preserve"> </w:t>
            </w:r>
            <w:r>
              <w:rPr>
                <w:rFonts w:ascii="Georgia" w:hAnsi="Georgia"/>
                <w:color w:val="auto"/>
                <w:sz w:val="22"/>
                <w:szCs w:val="22"/>
              </w:rPr>
              <w:t>Ú</w:t>
            </w:r>
            <w:r w:rsidRPr="00A07978">
              <w:rPr>
                <w:rFonts w:ascii="Georgia" w:hAnsi="Georgia"/>
                <w:color w:val="auto"/>
                <w:sz w:val="22"/>
                <w:szCs w:val="22"/>
              </w:rPr>
              <w:t>nicamente aparece la información de los tutorados que tengan sesiones validadas.</w:t>
            </w:r>
          </w:p>
          <w:p w:rsidR="0001577B" w:rsidRPr="00A07978" w:rsidRDefault="0001577B" w:rsidP="000C7AC0">
            <w:pPr>
              <w:pStyle w:val="Default"/>
              <w:spacing w:line="360" w:lineRule="auto"/>
              <w:ind w:left="176"/>
              <w:jc w:val="both"/>
              <w:rPr>
                <w:rFonts w:ascii="Georgia" w:hAnsi="Georgia"/>
                <w:b/>
                <w:i/>
                <w:color w:val="auto"/>
                <w:sz w:val="22"/>
                <w:szCs w:val="22"/>
              </w:rPr>
            </w:pPr>
          </w:p>
          <w:p w:rsidR="0001577B" w:rsidRDefault="0001577B" w:rsidP="006551F6">
            <w:pPr>
              <w:pStyle w:val="Prrafodelista"/>
              <w:numPr>
                <w:ilvl w:val="0"/>
                <w:numId w:val="26"/>
              </w:numPr>
              <w:spacing w:after="0" w:line="360" w:lineRule="auto"/>
              <w:jc w:val="both"/>
              <w:rPr>
                <w:rFonts w:ascii="Georgia" w:hAnsi="Georgia" w:cs="Arial"/>
              </w:rPr>
            </w:pPr>
            <w:r w:rsidRPr="00F43EBA">
              <w:rPr>
                <w:rFonts w:ascii="Georgia" w:hAnsi="Georgia" w:cs="Arial"/>
              </w:rPr>
              <w:t>S</w:t>
            </w:r>
            <w:r w:rsidR="00F46C39" w:rsidRPr="00F43EBA">
              <w:rPr>
                <w:rFonts w:ascii="Georgia" w:hAnsi="Georgia" w:cs="Arial"/>
              </w:rPr>
              <w:t>í</w:t>
            </w:r>
            <w:r w:rsidRPr="00F43EBA">
              <w:rPr>
                <w:rFonts w:ascii="Georgia" w:hAnsi="Georgia" w:cs="Arial"/>
              </w:rPr>
              <w:t xml:space="preserve"> se cuenta con un Programa Institucional de Tutorías (PIT)</w:t>
            </w:r>
            <w:r w:rsidR="00F171F4" w:rsidRPr="00F43EBA">
              <w:rPr>
                <w:rFonts w:ascii="Georgia" w:hAnsi="Georgia" w:cs="Arial"/>
              </w:rPr>
              <w:t>,</w:t>
            </w:r>
            <w:r w:rsidRPr="00F43EBA">
              <w:rPr>
                <w:rFonts w:ascii="Georgia" w:hAnsi="Georgia" w:cs="Arial"/>
              </w:rPr>
              <w:t xml:space="preserve"> coordinado y operado por la Subdirección de Desarrollo Educativo a través del Departamento de Formación e Investigación Educativa</w:t>
            </w:r>
            <w:r w:rsidR="00A527E7" w:rsidRPr="00F43EBA">
              <w:rPr>
                <w:rFonts w:ascii="Georgia" w:hAnsi="Georgia" w:cs="Arial"/>
              </w:rPr>
              <w:t>.</w:t>
            </w:r>
            <w:r w:rsidRPr="00F43EBA">
              <w:rPr>
                <w:rFonts w:ascii="Georgia" w:hAnsi="Georgia" w:cs="Arial"/>
              </w:rPr>
              <w:t xml:space="preserve"> </w:t>
            </w:r>
            <w:r w:rsidR="00A527E7" w:rsidRPr="00F43EBA">
              <w:rPr>
                <w:rFonts w:ascii="Georgia" w:hAnsi="Georgia" w:cs="Arial"/>
              </w:rPr>
              <w:t>E</w:t>
            </w:r>
            <w:r w:rsidRPr="00F43EBA">
              <w:rPr>
                <w:rFonts w:ascii="Georgia" w:hAnsi="Georgia" w:cs="Arial"/>
              </w:rPr>
              <w:t xml:space="preserve">l PIT es normado por el </w:t>
            </w:r>
            <w:r w:rsidR="0057697C" w:rsidRPr="00F43EBA">
              <w:rPr>
                <w:rFonts w:ascii="Georgia" w:hAnsi="Georgia" w:cs="Arial"/>
                <w:color w:val="3333FF"/>
              </w:rPr>
              <w:t>(</w:t>
            </w:r>
            <w:hyperlink r:id="rId45" w:history="1">
              <w:r w:rsidR="004B6FD4" w:rsidRPr="00F43EBA">
                <w:rPr>
                  <w:rStyle w:val="Hipervnculo"/>
                  <w:rFonts w:ascii="Georgia" w:hAnsi="Georgia" w:cs="Arial"/>
                  <w:color w:val="3333FF"/>
                </w:rPr>
                <w:t>R</w:t>
              </w:r>
              <w:r w:rsidRPr="00F43EBA">
                <w:rPr>
                  <w:rStyle w:val="Hipervnculo"/>
                  <w:rFonts w:ascii="Georgia" w:hAnsi="Georgia" w:cs="Arial"/>
                  <w:color w:val="3333FF"/>
                </w:rPr>
                <w:t xml:space="preserve">eglamento de </w:t>
              </w:r>
              <w:r w:rsidR="004B6FD4" w:rsidRPr="00F43EBA">
                <w:rPr>
                  <w:rStyle w:val="Hipervnculo"/>
                  <w:rFonts w:ascii="Georgia" w:hAnsi="Georgia" w:cs="Arial"/>
                  <w:color w:val="3333FF"/>
                </w:rPr>
                <w:t>T</w:t>
              </w:r>
              <w:r w:rsidRPr="00F43EBA">
                <w:rPr>
                  <w:rStyle w:val="Hipervnculo"/>
                  <w:rFonts w:ascii="Georgia" w:hAnsi="Georgia" w:cs="Arial"/>
                  <w:color w:val="3333FF"/>
                </w:rPr>
                <w:t>utorías</w:t>
              </w:r>
            </w:hyperlink>
            <w:r w:rsidR="0057697C">
              <w:t xml:space="preserve">) </w:t>
            </w:r>
            <w:r w:rsidRPr="00F43EBA">
              <w:rPr>
                <w:rFonts w:ascii="Georgia" w:hAnsi="Georgia" w:cs="Arial"/>
              </w:rPr>
              <w:t>aprobado por el H. Consejo Universitario en el 2011 y se describen sus etapas de operación en el</w:t>
            </w:r>
            <w:r w:rsidR="008B4F89" w:rsidRPr="00F43EBA">
              <w:rPr>
                <w:rFonts w:ascii="Georgia" w:hAnsi="Georgia" w:cs="Arial"/>
              </w:rPr>
              <w:t xml:space="preserve"> </w:t>
            </w:r>
            <w:r w:rsidR="003B088C" w:rsidRPr="00F43EBA">
              <w:rPr>
                <w:rFonts w:ascii="Georgia" w:hAnsi="Georgia" w:cs="Arial"/>
                <w:color w:val="3333FF"/>
              </w:rPr>
              <w:t>(</w:t>
            </w:r>
            <w:hyperlink r:id="rId46" w:history="1">
              <w:r w:rsidR="004B6FD4" w:rsidRPr="00F43EBA">
                <w:rPr>
                  <w:rStyle w:val="Hipervnculo"/>
                  <w:rFonts w:ascii="Georgia" w:hAnsi="Georgia" w:cs="Arial"/>
                  <w:color w:val="3333FF"/>
                </w:rPr>
                <w:t>Manual Para el Proceso de Tutorías</w:t>
              </w:r>
            </w:hyperlink>
            <w:r w:rsidR="003B088C" w:rsidRPr="00F43EBA">
              <w:rPr>
                <w:color w:val="3333FF"/>
              </w:rPr>
              <w:t>)</w:t>
            </w:r>
            <w:r w:rsidR="004B6FD4" w:rsidRPr="00F43EBA">
              <w:rPr>
                <w:rFonts w:ascii="Georgia" w:hAnsi="Georgia" w:cs="Arial"/>
              </w:rPr>
              <w:t>.</w:t>
            </w:r>
          </w:p>
          <w:p w:rsidR="00DF6343" w:rsidRPr="00F43EBA" w:rsidRDefault="00DF6343" w:rsidP="00DF6343">
            <w:pPr>
              <w:pStyle w:val="Prrafodelista"/>
              <w:spacing w:after="0" w:line="360" w:lineRule="auto"/>
              <w:ind w:left="1062"/>
              <w:jc w:val="both"/>
              <w:rPr>
                <w:rFonts w:ascii="Georgia" w:hAnsi="Georgia" w:cs="Arial"/>
              </w:rPr>
            </w:pPr>
            <w:r w:rsidRPr="00F43EBA">
              <w:rPr>
                <w:rFonts w:ascii="Georgia" w:hAnsi="Georgia" w:cs="Arial"/>
              </w:rPr>
              <w:t xml:space="preserve">Dentro del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47" w:history="1">
              <w:r w:rsidRPr="00F43EBA">
                <w:rPr>
                  <w:rStyle w:val="Hipervnculo"/>
                  <w:rFonts w:ascii="Georgia" w:hAnsi="Georgia" w:cs="Arial"/>
                  <w:color w:val="3333FF"/>
                </w:rPr>
                <w:t>Herramientas de Apoyo para el Tutor</w:t>
              </w:r>
            </w:hyperlink>
            <w:r w:rsidRPr="00F43EBA">
              <w:rPr>
                <w:rFonts w:ascii="Georgia" w:hAnsi="Georgia" w:cs="Arial"/>
              </w:rPr>
              <w:t xml:space="preserve">, el cual le sirve para realizar las sesiones de tutorías </w:t>
            </w:r>
            <w:r w:rsidRPr="00F43EBA">
              <w:rPr>
                <w:rFonts w:ascii="Georgia" w:hAnsi="Georgia" w:cs="Arial"/>
                <w:color w:val="3333FF"/>
              </w:rPr>
              <w:t>(</w:t>
            </w:r>
            <w:hyperlink r:id="rId48" w:history="1">
              <w:r w:rsidRPr="00F43EBA">
                <w:rPr>
                  <w:rStyle w:val="Hipervnculo"/>
                  <w:rFonts w:ascii="Georgia" w:hAnsi="Georgia" w:cs="Arial"/>
                  <w:color w:val="3333FF"/>
                </w:rPr>
                <w:t>Informe PIT2016</w:t>
              </w:r>
            </w:hyperlink>
            <w:r w:rsidRPr="00F43EBA">
              <w:rPr>
                <w:rFonts w:ascii="Georgia" w:hAnsi="Georgia" w:cs="Arial"/>
                <w:color w:val="3333FF"/>
              </w:rPr>
              <w:t>)</w:t>
            </w:r>
            <w:r w:rsidRPr="00F43EBA">
              <w:rPr>
                <w:rFonts w:ascii="Georgia" w:hAnsi="Georgia" w:cs="Arial"/>
              </w:rPr>
              <w:t>.</w:t>
            </w:r>
          </w:p>
          <w:p w:rsidR="00DF6343" w:rsidRPr="00A07978" w:rsidRDefault="00DF6343" w:rsidP="00DF6343">
            <w:pPr>
              <w:spacing w:after="0" w:line="360" w:lineRule="auto"/>
              <w:jc w:val="both"/>
              <w:rPr>
                <w:rFonts w:ascii="Georgia" w:hAnsi="Georgia" w:cs="Arial"/>
                <w:i/>
              </w:rPr>
            </w:pPr>
          </w:p>
          <w:p w:rsidR="00DF6343" w:rsidRPr="00A07978" w:rsidRDefault="00DF6343" w:rsidP="00DF6343">
            <w:pPr>
              <w:spacing w:after="0" w:line="360" w:lineRule="auto"/>
              <w:jc w:val="both"/>
              <w:rPr>
                <w:rFonts w:ascii="Georgia" w:hAnsi="Georgia" w:cs="Arial"/>
                <w:b/>
              </w:rPr>
            </w:pPr>
            <w:r w:rsidRPr="00A07978">
              <w:rPr>
                <w:rFonts w:ascii="Georgia" w:hAnsi="Georgia" w:cs="Arial"/>
                <w:b/>
              </w:rPr>
              <w:t>Cuadro 6. Etapas de la Tutoría</w:t>
            </w:r>
          </w:p>
          <w:p w:rsidR="00DF6343" w:rsidRPr="00A07978" w:rsidRDefault="00DF6343" w:rsidP="00DF6343">
            <w:pPr>
              <w:spacing w:after="0" w:line="360" w:lineRule="auto"/>
              <w:jc w:val="both"/>
              <w:rPr>
                <w:rFonts w:ascii="Georgia" w:hAnsi="Georgia" w:cs="Arial"/>
                <w:b/>
              </w:rPr>
            </w:pPr>
          </w:p>
          <w:tbl>
            <w:tblPr>
              <w:tblStyle w:val="Tablaconcuadrcula"/>
              <w:tblW w:w="8421" w:type="dxa"/>
              <w:jc w:val="center"/>
              <w:tblLook w:val="04A0"/>
            </w:tblPr>
            <w:tblGrid>
              <w:gridCol w:w="2609"/>
              <w:gridCol w:w="2835"/>
              <w:gridCol w:w="2977"/>
            </w:tblGrid>
            <w:tr w:rsidR="00DF6343" w:rsidRPr="00A07978" w:rsidTr="00DF6343">
              <w:trPr>
                <w:jc w:val="center"/>
              </w:trPr>
              <w:tc>
                <w:tcPr>
                  <w:tcW w:w="2609" w:type="dxa"/>
                  <w:tcBorders>
                    <w:top w:val="single" w:sz="8" w:space="0" w:color="auto"/>
                    <w:left w:val="nil"/>
                    <w:bottom w:val="single" w:sz="8" w:space="0" w:color="auto"/>
                    <w:right w:val="nil"/>
                  </w:tcBorders>
                </w:tcPr>
                <w:p w:rsidR="00DF6343" w:rsidRPr="00A07978" w:rsidRDefault="00DF6343" w:rsidP="00DF6343">
                  <w:pPr>
                    <w:spacing w:line="360" w:lineRule="auto"/>
                    <w:jc w:val="both"/>
                    <w:rPr>
                      <w:rFonts w:ascii="Georgia" w:hAnsi="Georgia" w:cs="Arial"/>
                      <w:b/>
                    </w:rPr>
                  </w:pPr>
                  <w:r w:rsidRPr="00A07978">
                    <w:rPr>
                      <w:rFonts w:ascii="Georgia" w:hAnsi="Georgia" w:cs="Arial"/>
                      <w:b/>
                    </w:rPr>
                    <w:t>1ª. Etapa</w:t>
                  </w:r>
                </w:p>
              </w:tc>
              <w:tc>
                <w:tcPr>
                  <w:tcW w:w="2835" w:type="dxa"/>
                  <w:tcBorders>
                    <w:top w:val="single" w:sz="8" w:space="0" w:color="auto"/>
                    <w:left w:val="nil"/>
                    <w:bottom w:val="single" w:sz="8" w:space="0" w:color="auto"/>
                    <w:right w:val="nil"/>
                  </w:tcBorders>
                </w:tcPr>
                <w:p w:rsidR="00DF6343" w:rsidRPr="00A07978" w:rsidRDefault="00DF6343" w:rsidP="00DF6343">
                  <w:pPr>
                    <w:spacing w:line="360" w:lineRule="auto"/>
                    <w:jc w:val="both"/>
                    <w:rPr>
                      <w:rFonts w:ascii="Georgia" w:hAnsi="Georgia" w:cs="Arial"/>
                      <w:b/>
                    </w:rPr>
                  </w:pPr>
                  <w:r w:rsidRPr="00A07978">
                    <w:rPr>
                      <w:rFonts w:ascii="Georgia" w:hAnsi="Georgia" w:cs="Arial"/>
                      <w:b/>
                    </w:rPr>
                    <w:t>2ª. Etapa</w:t>
                  </w:r>
                </w:p>
              </w:tc>
              <w:tc>
                <w:tcPr>
                  <w:tcW w:w="2977" w:type="dxa"/>
                  <w:tcBorders>
                    <w:top w:val="single" w:sz="8" w:space="0" w:color="auto"/>
                    <w:left w:val="nil"/>
                    <w:bottom w:val="single" w:sz="8" w:space="0" w:color="auto"/>
                    <w:right w:val="nil"/>
                  </w:tcBorders>
                </w:tcPr>
                <w:p w:rsidR="00DF6343" w:rsidRPr="00A07978" w:rsidRDefault="00DF6343" w:rsidP="00DF6343">
                  <w:pPr>
                    <w:spacing w:line="360" w:lineRule="auto"/>
                    <w:jc w:val="both"/>
                    <w:rPr>
                      <w:rFonts w:ascii="Georgia" w:hAnsi="Georgia" w:cs="Arial"/>
                      <w:b/>
                    </w:rPr>
                  </w:pPr>
                  <w:r w:rsidRPr="00A07978">
                    <w:rPr>
                      <w:rFonts w:ascii="Georgia" w:hAnsi="Georgia" w:cs="Arial"/>
                      <w:b/>
                    </w:rPr>
                    <w:t>3ª. Etapa</w:t>
                  </w:r>
                </w:p>
              </w:tc>
            </w:tr>
            <w:tr w:rsidR="00DF6343" w:rsidRPr="00A07978" w:rsidTr="00DF6343">
              <w:trPr>
                <w:jc w:val="center"/>
              </w:trPr>
              <w:tc>
                <w:tcPr>
                  <w:tcW w:w="2609" w:type="dxa"/>
                  <w:tcBorders>
                    <w:top w:val="single" w:sz="8" w:space="0" w:color="auto"/>
                    <w:left w:val="nil"/>
                    <w:bottom w:val="single" w:sz="8" w:space="0" w:color="auto"/>
                    <w:right w:val="nil"/>
                  </w:tcBorders>
                </w:tcPr>
                <w:p w:rsidR="00DF6343" w:rsidRPr="00A07978" w:rsidRDefault="00DF6343" w:rsidP="00DF6343">
                  <w:pPr>
                    <w:spacing w:line="360" w:lineRule="auto"/>
                    <w:jc w:val="both"/>
                    <w:rPr>
                      <w:rFonts w:ascii="Georgia" w:hAnsi="Georgia" w:cs="Arial"/>
                    </w:rPr>
                  </w:pPr>
                  <w:r w:rsidRPr="00A07978">
                    <w:rPr>
                      <w:rFonts w:ascii="Georgia" w:hAnsi="Georgia" w:cs="Arial"/>
                    </w:rPr>
                    <w:t>Integración e Identidad Profesional</w:t>
                  </w:r>
                </w:p>
                <w:p w:rsidR="00DF6343" w:rsidRPr="00A07978" w:rsidRDefault="00DF6343" w:rsidP="00DF6343">
                  <w:pPr>
                    <w:spacing w:line="360" w:lineRule="auto"/>
                    <w:jc w:val="both"/>
                    <w:rPr>
                      <w:rFonts w:ascii="Georgia" w:hAnsi="Georgia" w:cs="Arial"/>
                    </w:rPr>
                  </w:pPr>
                  <w:r w:rsidRPr="00A07978">
                    <w:rPr>
                      <w:rFonts w:ascii="Georgia" w:hAnsi="Georgia" w:cs="Arial"/>
                    </w:rPr>
                    <w:t>(semestres 1° y 2°)</w:t>
                  </w:r>
                </w:p>
              </w:tc>
              <w:tc>
                <w:tcPr>
                  <w:tcW w:w="2835" w:type="dxa"/>
                  <w:tcBorders>
                    <w:top w:val="single" w:sz="8" w:space="0" w:color="auto"/>
                    <w:left w:val="nil"/>
                    <w:bottom w:val="single" w:sz="8" w:space="0" w:color="auto"/>
                    <w:right w:val="nil"/>
                  </w:tcBorders>
                </w:tcPr>
                <w:p w:rsidR="00DF6343" w:rsidRPr="00A07978" w:rsidRDefault="00DF6343" w:rsidP="00DF6343">
                  <w:pPr>
                    <w:spacing w:line="360" w:lineRule="auto"/>
                    <w:jc w:val="both"/>
                    <w:rPr>
                      <w:rFonts w:ascii="Georgia" w:hAnsi="Georgia" w:cs="Arial"/>
                    </w:rPr>
                  </w:pPr>
                  <w:r w:rsidRPr="00A07978">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rsidR="00DF6343" w:rsidRPr="00A07978" w:rsidRDefault="00DF6343" w:rsidP="00DF6343">
                  <w:pPr>
                    <w:spacing w:line="360" w:lineRule="auto"/>
                    <w:jc w:val="both"/>
                    <w:rPr>
                      <w:rFonts w:ascii="Georgia" w:hAnsi="Georgia" w:cs="Arial"/>
                    </w:rPr>
                  </w:pPr>
                  <w:r w:rsidRPr="00A07978">
                    <w:rPr>
                      <w:rFonts w:ascii="Georgia" w:hAnsi="Georgia" w:cs="Arial"/>
                    </w:rPr>
                    <w:t>Conclusión de Estudios e Integración al Campo Laboral</w:t>
                  </w:r>
                </w:p>
                <w:p w:rsidR="00DF6343" w:rsidRPr="00A07978" w:rsidRDefault="00DF6343" w:rsidP="00DF6343">
                  <w:pPr>
                    <w:spacing w:line="360" w:lineRule="auto"/>
                    <w:jc w:val="both"/>
                    <w:rPr>
                      <w:rFonts w:ascii="Georgia" w:hAnsi="Georgia" w:cs="Arial"/>
                    </w:rPr>
                  </w:pPr>
                  <w:r w:rsidRPr="00A07978">
                    <w:rPr>
                      <w:rFonts w:ascii="Georgia" w:hAnsi="Georgia" w:cs="Arial"/>
                    </w:rPr>
                    <w:t>(semestres 7°, 8° y 9°)</w:t>
                  </w:r>
                </w:p>
              </w:tc>
            </w:tr>
          </w:tbl>
          <w:p w:rsidR="00DF6343" w:rsidRPr="00A07978" w:rsidRDefault="00DF6343" w:rsidP="00DF6343">
            <w:pPr>
              <w:spacing w:line="360" w:lineRule="auto"/>
              <w:jc w:val="both"/>
              <w:rPr>
                <w:rFonts w:ascii="Georgia" w:hAnsi="Georgia" w:cs="Arial"/>
                <w:i/>
              </w:rPr>
            </w:pPr>
          </w:p>
          <w:p w:rsidR="00DF6343" w:rsidRPr="00A07978" w:rsidRDefault="00DF6343" w:rsidP="00DF6343">
            <w:pPr>
              <w:spacing w:after="0" w:line="360" w:lineRule="auto"/>
              <w:ind w:left="342"/>
              <w:jc w:val="both"/>
              <w:rPr>
                <w:rFonts w:ascii="Georgia" w:hAnsi="Georgia" w:cs="Arial"/>
              </w:rPr>
            </w:pPr>
            <w:r w:rsidRPr="00A07978">
              <w:rPr>
                <w:rFonts w:ascii="Georgia" w:hAnsi="Georgia" w:cs="Arial"/>
              </w:rPr>
              <w:t>Las tutorías se realizan en dos modalidades individual o grupal, en las áreas: social, afectiva, cognitiva y física, para apoyar el desempeño académico de los alumnos, hábitos de estudio, estudiantes rezagados, así como problemas de aprendizaje o psicológicos.</w:t>
            </w:r>
          </w:p>
          <w:p w:rsidR="00DF6343" w:rsidRPr="00F43EBA" w:rsidRDefault="00DF6343" w:rsidP="00DF6343">
            <w:pPr>
              <w:pStyle w:val="Prrafodelista"/>
              <w:spacing w:after="0" w:line="360" w:lineRule="auto"/>
              <w:ind w:left="1062"/>
              <w:jc w:val="both"/>
              <w:rPr>
                <w:rFonts w:ascii="Georgia" w:hAnsi="Georgia" w:cs="Arial"/>
              </w:rPr>
            </w:pPr>
          </w:p>
          <w:p w:rsidR="0001577B" w:rsidRPr="00A07978" w:rsidRDefault="0001577B" w:rsidP="000C7AC0">
            <w:pPr>
              <w:spacing w:after="0" w:line="360" w:lineRule="auto"/>
              <w:ind w:left="342"/>
              <w:jc w:val="both"/>
              <w:rPr>
                <w:rFonts w:ascii="Georgia" w:hAnsi="Georgia" w:cs="Arial"/>
              </w:rPr>
            </w:pPr>
          </w:p>
          <w:p w:rsidR="00DF6343" w:rsidRDefault="0001577B" w:rsidP="006551F6">
            <w:pPr>
              <w:pStyle w:val="Prrafodelista"/>
              <w:numPr>
                <w:ilvl w:val="0"/>
                <w:numId w:val="26"/>
              </w:numPr>
              <w:spacing w:after="0" w:line="360" w:lineRule="auto"/>
              <w:jc w:val="both"/>
              <w:rPr>
                <w:rFonts w:ascii="Georgia" w:hAnsi="Georgia" w:cs="Arial"/>
              </w:rPr>
            </w:pPr>
            <w:r w:rsidRPr="00F43EBA">
              <w:rPr>
                <w:rFonts w:ascii="Georgia" w:hAnsi="Georgia" w:cs="Arial"/>
              </w:rPr>
              <w:t xml:space="preserve">El PIT, es un recurso de gran valor </w:t>
            </w:r>
            <w:r w:rsidR="004348A0" w:rsidRPr="00F43EBA">
              <w:rPr>
                <w:rFonts w:ascii="Georgia" w:hAnsi="Georgia" w:cs="Arial"/>
              </w:rPr>
              <w:t>que facilita</w:t>
            </w:r>
            <w:r w:rsidRPr="00F43EBA">
              <w:rPr>
                <w:rFonts w:ascii="Georgia" w:hAnsi="Georgia" w:cs="Arial"/>
              </w:rPr>
              <w:t xml:space="preserve"> la adaptación del alumno al ambiente escolar, mejora sus hábitos de estudio y trabajo como apoyo para el proceso de enseñanza-aprendizaje, </w:t>
            </w:r>
            <w:r w:rsidR="00D67BDA" w:rsidRPr="00F43EBA">
              <w:rPr>
                <w:rFonts w:ascii="Georgia" w:hAnsi="Georgia" w:cs="Arial"/>
              </w:rPr>
              <w:t xml:space="preserve">provee la </w:t>
            </w:r>
            <w:r w:rsidRPr="00F43EBA">
              <w:rPr>
                <w:rFonts w:ascii="Georgia" w:hAnsi="Georgia" w:cs="Arial"/>
              </w:rPr>
              <w:t>formación integral del alumno, la orientación del programa académico y la organización de su trayectoria escolar</w:t>
            </w:r>
            <w:r w:rsidR="004348A0" w:rsidRPr="00F43EBA">
              <w:rPr>
                <w:rFonts w:ascii="Georgia" w:hAnsi="Georgia" w:cs="Arial"/>
              </w:rPr>
              <w:t xml:space="preserve">. </w:t>
            </w:r>
          </w:p>
          <w:p w:rsidR="007E6DEE" w:rsidRDefault="004348A0" w:rsidP="006551F6">
            <w:pPr>
              <w:pStyle w:val="Prrafodelista"/>
              <w:numPr>
                <w:ilvl w:val="0"/>
                <w:numId w:val="26"/>
              </w:numPr>
              <w:spacing w:after="0" w:line="360" w:lineRule="auto"/>
              <w:jc w:val="both"/>
              <w:rPr>
                <w:rFonts w:ascii="Georgia" w:hAnsi="Georgia" w:cs="Arial"/>
              </w:rPr>
            </w:pPr>
            <w:r w:rsidRPr="00F43EBA">
              <w:rPr>
                <w:rFonts w:ascii="Georgia" w:hAnsi="Georgia" w:cs="Arial"/>
              </w:rPr>
              <w:t>El PIT está</w:t>
            </w:r>
            <w:r w:rsidR="0001577B" w:rsidRPr="00F43EBA">
              <w:rPr>
                <w:rFonts w:ascii="Georgia" w:hAnsi="Georgia" w:cs="Arial"/>
              </w:rPr>
              <w:t xml:space="preserve"> basado en</w:t>
            </w:r>
            <w:r w:rsidRPr="00F43EBA">
              <w:rPr>
                <w:rFonts w:ascii="Georgia" w:hAnsi="Georgia" w:cs="Arial"/>
              </w:rPr>
              <w:t xml:space="preserve"> un</w:t>
            </w:r>
            <w:r w:rsidR="0001577B" w:rsidRPr="00F43EBA">
              <w:rPr>
                <w:rFonts w:ascii="Georgia" w:hAnsi="Georgia" w:cs="Arial"/>
              </w:rPr>
              <w:t xml:space="preserve"> acompañamiento del tutor </w:t>
            </w:r>
            <w:r w:rsidR="00D239E1" w:rsidRPr="00F43EBA">
              <w:rPr>
                <w:rFonts w:ascii="Georgia" w:hAnsi="Georgia" w:cs="Arial"/>
              </w:rPr>
              <w:t xml:space="preserve">con </w:t>
            </w:r>
            <w:r w:rsidR="0001577B" w:rsidRPr="00F43EBA">
              <w:rPr>
                <w:rFonts w:ascii="Georgia" w:hAnsi="Georgia" w:cs="Arial"/>
              </w:rPr>
              <w:t xml:space="preserve">el estudiante para que estimule el desarrollo de sus capacidades y </w:t>
            </w:r>
            <w:r w:rsidR="003506C3" w:rsidRPr="00F43EBA">
              <w:rPr>
                <w:rFonts w:ascii="Georgia" w:hAnsi="Georgia" w:cs="Arial"/>
              </w:rPr>
              <w:t xml:space="preserve">ambos </w:t>
            </w:r>
            <w:r w:rsidR="0001577B" w:rsidRPr="00F43EBA">
              <w:rPr>
                <w:rFonts w:ascii="Georgia" w:hAnsi="Georgia" w:cs="Arial"/>
              </w:rPr>
              <w:t>enriquezca</w:t>
            </w:r>
            <w:r w:rsidR="003506C3" w:rsidRPr="00F43EBA">
              <w:rPr>
                <w:rFonts w:ascii="Georgia" w:hAnsi="Georgia" w:cs="Arial"/>
              </w:rPr>
              <w:t>n</w:t>
            </w:r>
            <w:r w:rsidR="0001577B" w:rsidRPr="00F43EBA">
              <w:rPr>
                <w:rFonts w:ascii="Georgia" w:hAnsi="Georgia" w:cs="Arial"/>
              </w:rPr>
              <w:t xml:space="preserve"> su práctica educativa, permitiendo detectar y aprovechar sus potencialidades, desarrollando su capacidad crítica e innovadora, mejorando su desempeño escolar y apoyando su vida, así como, abatir los índices de deserción, reprobación y rezago escolar</w:t>
            </w:r>
            <w:r w:rsidR="003506C3" w:rsidRPr="00F43EBA">
              <w:rPr>
                <w:rFonts w:ascii="Georgia" w:hAnsi="Georgia" w:cs="Arial"/>
              </w:rPr>
              <w:t>.</w:t>
            </w:r>
            <w:r w:rsidR="0001577B" w:rsidRPr="00F43EBA">
              <w:rPr>
                <w:rFonts w:ascii="Georgia" w:hAnsi="Georgia" w:cs="Arial"/>
              </w:rPr>
              <w:t xml:space="preserve"> </w:t>
            </w:r>
          </w:p>
          <w:p w:rsidR="007E6DEE" w:rsidRPr="007E6DEE" w:rsidRDefault="003506C3" w:rsidP="006551F6">
            <w:pPr>
              <w:pStyle w:val="Prrafodelista"/>
              <w:numPr>
                <w:ilvl w:val="0"/>
                <w:numId w:val="26"/>
              </w:numPr>
              <w:spacing w:after="0" w:line="360" w:lineRule="auto"/>
              <w:jc w:val="both"/>
              <w:rPr>
                <w:rFonts w:ascii="Georgia" w:hAnsi="Georgia" w:cs="Arial"/>
              </w:rPr>
            </w:pPr>
            <w:r w:rsidRPr="007E6DEE">
              <w:rPr>
                <w:rFonts w:ascii="Georgia" w:hAnsi="Georgia" w:cs="Arial"/>
              </w:rPr>
              <w:t>D</w:t>
            </w:r>
            <w:r w:rsidR="0001577B" w:rsidRPr="007E6DEE">
              <w:rPr>
                <w:rFonts w:ascii="Georgia" w:hAnsi="Georgia" w:cs="Arial"/>
              </w:rPr>
              <w:t>entro del sistema de tutorías existe un</w:t>
            </w:r>
            <w:r w:rsidR="007C1D8D" w:rsidRPr="007E6DEE">
              <w:rPr>
                <w:rFonts w:ascii="Georgia" w:hAnsi="Georgia" w:cs="Arial"/>
              </w:rPr>
              <w:t xml:space="preserve"> </w:t>
            </w:r>
            <w:hyperlink r:id="rId49" w:history="1">
              <w:r w:rsidR="004B6FD4" w:rsidRPr="007E6DEE">
                <w:rPr>
                  <w:rStyle w:val="Hipervnculo"/>
                  <w:rFonts w:ascii="Georgia" w:hAnsi="Georgia" w:cs="Arial"/>
                  <w:color w:val="3333FF"/>
                </w:rPr>
                <w:t>Tríptico Informativo</w:t>
              </w:r>
            </w:hyperlink>
            <w:r w:rsidR="007C1D8D" w:rsidRPr="007E6DEE">
              <w:rPr>
                <w:color w:val="3333FF"/>
              </w:rPr>
              <w:t>,</w:t>
            </w:r>
            <w:r w:rsidR="0001577B" w:rsidRPr="007E6DEE">
              <w:rPr>
                <w:rFonts w:ascii="Georgia" w:hAnsi="Georgia" w:cs="Arial"/>
              </w:rPr>
              <w:t xml:space="preserve"> el cual sirve de apoyo para el tutor y </w:t>
            </w:r>
            <w:r w:rsidR="007C1D8D" w:rsidRPr="007E6DEE">
              <w:rPr>
                <w:rFonts w:ascii="Georgia" w:hAnsi="Georgia" w:cs="Arial"/>
              </w:rPr>
              <w:t xml:space="preserve">el </w:t>
            </w:r>
            <w:r w:rsidR="0001577B" w:rsidRPr="007E6DEE">
              <w:rPr>
                <w:rFonts w:ascii="Georgia" w:hAnsi="Georgia" w:cs="Arial"/>
              </w:rPr>
              <w:t>tutorado</w:t>
            </w:r>
            <w:r w:rsidR="007C1D8D" w:rsidRPr="007E6DEE">
              <w:rPr>
                <w:rFonts w:ascii="Georgia" w:hAnsi="Georgia" w:cs="Arial"/>
              </w:rPr>
              <w:t>. En éste</w:t>
            </w:r>
            <w:r w:rsidR="0001577B" w:rsidRPr="007E6DEE">
              <w:rPr>
                <w:rFonts w:ascii="Georgia" w:hAnsi="Georgia" w:cs="Arial"/>
              </w:rPr>
              <w:t xml:space="preserve"> se explica qu</w:t>
            </w:r>
            <w:r w:rsidR="007C1D8D" w:rsidRPr="007E6DEE">
              <w:rPr>
                <w:rFonts w:ascii="Georgia" w:hAnsi="Georgia" w:cs="Arial"/>
              </w:rPr>
              <w:t>é</w:t>
            </w:r>
            <w:r w:rsidR="0001577B" w:rsidRPr="007E6DEE">
              <w:rPr>
                <w:rFonts w:ascii="Georgia" w:hAnsi="Georgia" w:cs="Arial"/>
              </w:rPr>
              <w:t xml:space="preserve"> es la tutoría, su objetivo y qui</w:t>
            </w:r>
            <w:r w:rsidR="007C1D8D" w:rsidRPr="007E6DEE">
              <w:rPr>
                <w:rFonts w:ascii="Georgia" w:hAnsi="Georgia" w:cs="Arial"/>
              </w:rPr>
              <w:t>énes</w:t>
            </w:r>
            <w:r w:rsidR="0001577B" w:rsidRPr="007E6DEE">
              <w:rPr>
                <w:rFonts w:ascii="Georgia" w:hAnsi="Georgia" w:cs="Arial"/>
              </w:rPr>
              <w:t xml:space="preserve"> necesita</w:t>
            </w:r>
            <w:r w:rsidR="007C1D8D" w:rsidRPr="007E6DEE">
              <w:rPr>
                <w:rFonts w:ascii="Georgia" w:hAnsi="Georgia" w:cs="Arial"/>
              </w:rPr>
              <w:t>n</w:t>
            </w:r>
            <w:r w:rsidR="0001577B" w:rsidRPr="007E6DEE">
              <w:rPr>
                <w:rFonts w:ascii="Georgia" w:hAnsi="Georgia" w:cs="Arial"/>
              </w:rPr>
              <w:t xml:space="preserve"> un tutor, así como los requisitos para ser tutor.</w:t>
            </w:r>
            <w:r w:rsidR="007E6DEE" w:rsidRPr="007E6DEE">
              <w:rPr>
                <w:rFonts w:ascii="Georgia" w:hAnsi="Georgia" w:cs="Arial"/>
              </w:rPr>
              <w:t xml:space="preserve"> El Programa Docente de la carrera de Ingeniero Mecánico Agrícola asigna los tutorados a cada maestro del Departamento Maquinaria Agrícola según el número de estudiantes inscritos y el número de profesores del PDIMA </w:t>
            </w:r>
            <w:r w:rsidR="007E6DEE" w:rsidRPr="007E6DEE">
              <w:rPr>
                <w:rFonts w:ascii="Georgia" w:hAnsi="Georgia" w:cs="Arial"/>
              </w:rPr>
              <w:lastRenderedPageBreak/>
              <w:t xml:space="preserve">(alrededor de 20 alumnos por maestro). Cada profesor tiene un usuario y contraseña donde registra las tutorías (ver </w:t>
            </w:r>
            <w:hyperlink r:id="rId50" w:history="1">
              <w:r w:rsidR="007E6DEE" w:rsidRPr="007E6DEE">
                <w:rPr>
                  <w:rStyle w:val="Hipervnculo"/>
                  <w:rFonts w:ascii="Georgia" w:hAnsi="Georgia" w:cs="Arial"/>
                </w:rPr>
                <w:t>Sistema de Tutorías</w:t>
              </w:r>
            </w:hyperlink>
            <w:r w:rsidR="007E6DEE" w:rsidRPr="007E6DEE">
              <w:rPr>
                <w:rFonts w:ascii="Georgia" w:hAnsi="Georgia" w:cs="Arial"/>
              </w:rPr>
              <w:t xml:space="preserve">). </w:t>
            </w:r>
          </w:p>
          <w:p w:rsidR="00DA473B" w:rsidRPr="002447FA" w:rsidRDefault="0001577B" w:rsidP="00E84872">
            <w:pPr>
              <w:pStyle w:val="Prrafodelista"/>
              <w:numPr>
                <w:ilvl w:val="0"/>
                <w:numId w:val="26"/>
              </w:numPr>
              <w:spacing w:after="0" w:line="360" w:lineRule="auto"/>
              <w:jc w:val="both"/>
              <w:rPr>
                <w:rFonts w:ascii="Georgia" w:hAnsi="Georgia" w:cs="Arial"/>
                <w:b/>
                <w:i/>
              </w:rPr>
            </w:pPr>
            <w:r w:rsidRPr="007E6DEE">
              <w:rPr>
                <w:rFonts w:ascii="Georgia" w:hAnsi="Georgia" w:cs="Arial"/>
              </w:rPr>
              <w:t>Evaluación particular de la actividad tutorial y del programa de tutoría en forma integral.</w:t>
            </w:r>
            <w:r w:rsidR="007E6DEE">
              <w:rPr>
                <w:rFonts w:ascii="Georgia" w:hAnsi="Georgia" w:cs="Arial"/>
              </w:rPr>
              <w:t xml:space="preserve"> </w:t>
            </w:r>
            <w:r w:rsidRPr="007E6DEE">
              <w:rPr>
                <w:rFonts w:ascii="Georgia" w:hAnsi="Georgia" w:cs="Arial"/>
              </w:rPr>
              <w:t>En el semestre agosto-diciembre de 2015 y enero-junio de 2016</w:t>
            </w:r>
            <w:r w:rsidR="00FA1248" w:rsidRPr="007E6DEE">
              <w:rPr>
                <w:rFonts w:ascii="Georgia" w:hAnsi="Georgia" w:cs="Arial"/>
              </w:rPr>
              <w:t>,</w:t>
            </w:r>
            <w:r w:rsidRPr="007E6DEE">
              <w:rPr>
                <w:rFonts w:ascii="Georgia" w:hAnsi="Georgia" w:cs="Arial"/>
              </w:rPr>
              <w:t xml:space="preserve">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C8200E" w:rsidRPr="007E6DEE">
              <w:rPr>
                <w:rFonts w:ascii="Georgia" w:hAnsi="Georgia" w:cs="Arial"/>
              </w:rPr>
              <w:t xml:space="preserve"> (</w:t>
            </w:r>
            <w:hyperlink r:id="rId51" w:history="1">
              <w:r w:rsidR="00C8200E" w:rsidRPr="007E6DEE">
                <w:rPr>
                  <w:rStyle w:val="Hipervnculo"/>
                  <w:rFonts w:ascii="Georgia" w:hAnsi="Georgia" w:cs="Arial"/>
                  <w:color w:val="3333FF"/>
                </w:rPr>
                <w:t>Informe de febrero a diciembre 2015 tutorías</w:t>
              </w:r>
            </w:hyperlink>
            <w:r w:rsidR="00C8200E" w:rsidRPr="007E6DEE">
              <w:rPr>
                <w:rStyle w:val="Hipervnculo"/>
                <w:rFonts w:ascii="Georgia" w:hAnsi="Georgia" w:cs="Arial"/>
                <w:color w:val="3333FF"/>
              </w:rPr>
              <w:t xml:space="preserve">; </w:t>
            </w:r>
            <w:hyperlink r:id="rId52" w:history="1">
              <w:r w:rsidR="00C8200E" w:rsidRPr="007E6DEE">
                <w:rPr>
                  <w:rStyle w:val="Hipervnculo"/>
                  <w:rFonts w:ascii="Georgia" w:hAnsi="Georgia" w:cs="Arial"/>
                  <w:color w:val="3333FF"/>
                </w:rPr>
                <w:t>Informe de Tutorías y Formación e Inv. 2016</w:t>
              </w:r>
            </w:hyperlink>
            <w:r w:rsidR="00C8200E" w:rsidRPr="007E6DEE">
              <w:rPr>
                <w:rStyle w:val="Hipervnculo"/>
                <w:rFonts w:ascii="Georgia" w:hAnsi="Georgia" w:cs="Arial"/>
                <w:color w:val="3333FF"/>
              </w:rPr>
              <w:t>)</w:t>
            </w:r>
            <w:r w:rsidR="0059527A" w:rsidRPr="007E6DEE">
              <w:rPr>
                <w:rFonts w:ascii="Georgia" w:hAnsi="Georgia" w:cs="Arial"/>
                <w:noProof/>
              </w:rPr>
              <w:t>.</w:t>
            </w:r>
          </w:p>
        </w:tc>
      </w:tr>
    </w:tbl>
    <w:p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Se evalúa la operación de asesorías para la resolución de problemas de aprendizaje diferente al de tutorías. En el otorgamiento de estas asesorías puede participar todo el profesorado</w:t>
      </w:r>
      <w:r w:rsidR="00422EF0">
        <w:rPr>
          <w:rFonts w:ascii="Georgia" w:hAnsi="Georgia"/>
          <w:sz w:val="22"/>
          <w:szCs w:val="22"/>
        </w:rPr>
        <w:t>.</w:t>
      </w:r>
      <w:r w:rsidR="00611998" w:rsidRPr="000C7AC0">
        <w:rPr>
          <w:rFonts w:ascii="Georgia" w:hAnsi="Georgia"/>
          <w:sz w:val="22"/>
          <w:szCs w:val="22"/>
        </w:rPr>
        <w:t xml:space="preserve"> </w:t>
      </w:r>
      <w:r w:rsidR="00422EF0">
        <w:rPr>
          <w:rFonts w:ascii="Georgia" w:hAnsi="Georgia"/>
          <w:sz w:val="22"/>
          <w:szCs w:val="22"/>
        </w:rPr>
        <w:t>S</w:t>
      </w:r>
      <w:r w:rsidR="00611998" w:rsidRPr="000C7AC0">
        <w:rPr>
          <w:rFonts w:ascii="Georgia" w:hAnsi="Georgia"/>
          <w:sz w:val="22"/>
          <w:szCs w:val="22"/>
        </w:rPr>
        <w:t xml:space="preserve">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611998" w:rsidRPr="000C7AC0" w:rsidTr="001C34C9">
        <w:trPr>
          <w:trHeight w:val="253"/>
        </w:trPr>
        <w:tc>
          <w:tcPr>
            <w:tcW w:w="5000" w:type="pct"/>
            <w:shd w:val="clear" w:color="auto" w:fill="BFBFBF"/>
          </w:tcPr>
          <w:p w:rsidR="00611998" w:rsidRPr="00E84872" w:rsidRDefault="00611998" w:rsidP="00E84872">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9" w:name="_Toc488396806"/>
            <w:bookmarkStart w:id="10" w:name="_Toc488400250"/>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9"/>
            <w:bookmarkEnd w:id="10"/>
          </w:p>
        </w:tc>
      </w:tr>
      <w:tr w:rsidR="00611998" w:rsidRPr="000C7AC0" w:rsidTr="001C34C9">
        <w:trPr>
          <w:trHeight w:val="253"/>
        </w:trPr>
        <w:tc>
          <w:tcPr>
            <w:tcW w:w="5000" w:type="pct"/>
            <w:shd w:val="clear" w:color="auto" w:fill="BFBFBF"/>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11998" w:rsidRPr="000C7AC0" w:rsidRDefault="00611998" w:rsidP="00347E30">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sidR="00347E30">
              <w:rPr>
                <w:rFonts w:ascii="Georgia" w:hAnsi="Georgia"/>
                <w:sz w:val="22"/>
                <w:szCs w:val="22"/>
              </w:rPr>
              <w:t xml:space="preserve"> </w:t>
            </w:r>
            <w:r w:rsidR="0024041E" w:rsidRPr="0024041E">
              <w:rPr>
                <w:rFonts w:ascii="Georgia" w:hAnsi="Georgia"/>
                <w:sz w:val="22"/>
                <w:szCs w:val="22"/>
                <w:u w:val="single"/>
              </w:rPr>
              <w:t>Sí</w:t>
            </w:r>
            <w:r w:rsidR="0008417C">
              <w:rPr>
                <w:rFonts w:ascii="Georgia" w:hAnsi="Georgia"/>
                <w:sz w:val="22"/>
                <w:szCs w:val="22"/>
              </w:rPr>
              <w:t xml:space="preserve">          </w:t>
            </w:r>
            <w:r w:rsidRPr="000C7AC0">
              <w:rPr>
                <w:rFonts w:ascii="Georgia" w:hAnsi="Georgia"/>
                <w:sz w:val="22"/>
                <w:szCs w:val="22"/>
              </w:rPr>
              <w:t xml:space="preserve">  Cumple parcialmente_____%                 No cumple_____</w:t>
            </w:r>
          </w:p>
        </w:tc>
      </w:tr>
      <w:tr w:rsidR="00611998" w:rsidRPr="000C7AC0" w:rsidTr="00611998">
        <w:trPr>
          <w:trHeight w:val="253"/>
        </w:trPr>
        <w:tc>
          <w:tcPr>
            <w:tcW w:w="5000" w:type="pct"/>
            <w:shd w:val="clear" w:color="auto" w:fill="auto"/>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11998" w:rsidRPr="000C7AC0" w:rsidRDefault="00611998" w:rsidP="000C7AC0">
            <w:pPr>
              <w:pStyle w:val="Default"/>
              <w:spacing w:line="360" w:lineRule="auto"/>
              <w:ind w:left="176"/>
              <w:jc w:val="both"/>
              <w:rPr>
                <w:rFonts w:ascii="Georgia" w:hAnsi="Georgia"/>
                <w:sz w:val="22"/>
                <w:szCs w:val="22"/>
              </w:rPr>
            </w:pPr>
          </w:p>
          <w:p w:rsidR="0059527A" w:rsidRPr="002447FA" w:rsidRDefault="00611998" w:rsidP="0059527A">
            <w:pPr>
              <w:spacing w:after="0" w:line="360" w:lineRule="auto"/>
              <w:ind w:left="342"/>
              <w:contextualSpacing/>
              <w:jc w:val="both"/>
              <w:rPr>
                <w:rFonts w:ascii="Georgia" w:hAnsi="Georgia" w:cs="Arial"/>
                <w:noProof/>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2447FA">
              <w:rPr>
                <w:rFonts w:ascii="Georgia" w:hAnsi="Georgia" w:cs="Arial"/>
                <w:noProof/>
                <w:color w:val="3333FF"/>
              </w:rPr>
              <w:t>(</w:t>
            </w:r>
            <w:hyperlink r:id="rId53" w:history="1">
              <w:r w:rsidRPr="002447FA">
                <w:rPr>
                  <w:rStyle w:val="Hipervnculo"/>
                  <w:rFonts w:ascii="Georgia" w:hAnsi="Georgia" w:cs="Arial"/>
                  <w:noProof/>
                  <w:color w:val="3333FF"/>
                </w:rPr>
                <w:t>http://cursosenlinea.uaaan.mx</w:t>
              </w:r>
            </w:hyperlink>
            <w:r w:rsidRPr="002447FA">
              <w:rPr>
                <w:rFonts w:ascii="Georgia" w:hAnsi="Georgia" w:cs="Arial"/>
                <w:noProof/>
                <w:color w:val="3333FF"/>
              </w:rPr>
              <w:t>).</w:t>
            </w:r>
            <w:r w:rsidR="003F76AE">
              <w:rPr>
                <w:rFonts w:ascii="Georgia" w:hAnsi="Georgia" w:cs="Arial"/>
                <w:noProof/>
                <w:color w:val="3333FF"/>
              </w:rPr>
              <w:t xml:space="preserve"> </w:t>
            </w:r>
            <w:r w:rsidRPr="000C7AC0">
              <w:rPr>
                <w:rFonts w:ascii="Georgia" w:hAnsi="Georgia" w:cs="Arial"/>
              </w:rPr>
              <w:t>Además de lo anterior, cada semestre se emite</w:t>
            </w:r>
            <w:r w:rsidR="003F76AE">
              <w:rPr>
                <w:rFonts w:ascii="Georgia" w:hAnsi="Georgia" w:cs="Arial"/>
              </w:rPr>
              <w:t xml:space="preserve"> el</w:t>
            </w:r>
            <w:r w:rsidRPr="000C7AC0">
              <w:rPr>
                <w:rFonts w:ascii="Georgia" w:hAnsi="Georgia" w:cs="Arial"/>
              </w:rPr>
              <w:t xml:space="preserve"> </w:t>
            </w:r>
            <w:hyperlink r:id="rId54" w:history="1">
              <w:r w:rsidR="003F76AE">
                <w:rPr>
                  <w:rStyle w:val="Hipervnculo"/>
                  <w:rFonts w:ascii="Georgia" w:hAnsi="Georgia" w:cs="Arial"/>
                  <w:noProof/>
                </w:rPr>
                <w:t>Calendario de Asesorías</w:t>
              </w:r>
            </w:hyperlink>
            <w:r w:rsidRPr="000C7AC0">
              <w:rPr>
                <w:rFonts w:ascii="Georgia" w:hAnsi="Georgia" w:cs="Arial"/>
              </w:rPr>
              <w:t xml:space="preserve"> de asesorías presenciales que ofrece el Departamento de Estadística y Cálculo para las materias de Cálculo, Matemáticas, Diseño Experimental y Bioestadística</w:t>
            </w:r>
            <w:r w:rsidR="002447FA">
              <w:t>.</w:t>
            </w:r>
          </w:p>
          <w:p w:rsidR="00611998" w:rsidRPr="002447FA" w:rsidRDefault="00611998" w:rsidP="000C7AC0">
            <w:pPr>
              <w:spacing w:after="0" w:line="360" w:lineRule="auto"/>
              <w:ind w:left="342"/>
              <w:jc w:val="both"/>
              <w:rPr>
                <w:rFonts w:ascii="Georgia" w:hAnsi="Georgia" w:cs="Arial"/>
                <w:noProof/>
              </w:rPr>
            </w:pPr>
          </w:p>
          <w:p w:rsidR="00611998" w:rsidRPr="000C7AC0" w:rsidRDefault="00611998" w:rsidP="000C7AC0">
            <w:pPr>
              <w:overflowPunct w:val="0"/>
              <w:autoSpaceDE w:val="0"/>
              <w:autoSpaceDN w:val="0"/>
              <w:adjustRightInd w:val="0"/>
              <w:spacing w:after="0" w:line="360" w:lineRule="auto"/>
              <w:ind w:left="342" w:right="35"/>
              <w:jc w:val="both"/>
              <w:textAlignment w:val="baseline"/>
              <w:rPr>
                <w:rFonts w:ascii="Georgia" w:hAnsi="Georgia" w:cs="Arial"/>
                <w:b/>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necesidades de los alumnos, esto con el objetivo de disminuir la reprobación y el rezago educativo. </w:t>
            </w:r>
          </w:p>
        </w:tc>
      </w:tr>
    </w:tbl>
    <w:p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Este criterio permite evaluar la calidad de los servicios bibliotecarios, p</w:t>
      </w:r>
      <w:r w:rsidR="002447FA">
        <w:rPr>
          <w:rFonts w:ascii="Georgia" w:hAnsi="Georgia"/>
          <w:sz w:val="22"/>
          <w:szCs w:val="22"/>
        </w:rPr>
        <w:t>or lo que es necesario conocer:</w:t>
      </w:r>
    </w:p>
    <w:p w:rsidR="00611998" w:rsidRPr="000C7AC0" w:rsidRDefault="00611998" w:rsidP="006551F6">
      <w:pPr>
        <w:pStyle w:val="Default"/>
        <w:numPr>
          <w:ilvl w:val="0"/>
          <w:numId w:val="25"/>
        </w:numPr>
        <w:spacing w:line="360" w:lineRule="auto"/>
        <w:jc w:val="both"/>
        <w:rPr>
          <w:rFonts w:ascii="Georgia" w:hAnsi="Georgia"/>
          <w:sz w:val="22"/>
          <w:szCs w:val="22"/>
        </w:rPr>
      </w:pPr>
      <w:r w:rsidRPr="000C7AC0">
        <w:rPr>
          <w:rFonts w:ascii="Georgia" w:hAnsi="Georgia"/>
          <w:sz w:val="22"/>
          <w:szCs w:val="22"/>
        </w:rPr>
        <w:t>Si la capacidad de espacio y mobiliario de la biblioteca es adecuada a l</w:t>
      </w:r>
      <w:r w:rsidR="002447FA">
        <w:rPr>
          <w:rFonts w:ascii="Georgia" w:hAnsi="Georgia"/>
          <w:sz w:val="22"/>
          <w:szCs w:val="22"/>
        </w:rPr>
        <w:t>as necesidades de los usuarios.</w:t>
      </w:r>
    </w:p>
    <w:p w:rsidR="00611998" w:rsidRPr="000C7AC0" w:rsidRDefault="00611998" w:rsidP="006551F6">
      <w:pPr>
        <w:pStyle w:val="Default"/>
        <w:numPr>
          <w:ilvl w:val="0"/>
          <w:numId w:val="25"/>
        </w:numPr>
        <w:spacing w:line="360" w:lineRule="auto"/>
        <w:jc w:val="both"/>
        <w:rPr>
          <w:rFonts w:ascii="Georgia" w:hAnsi="Georgia"/>
          <w:sz w:val="22"/>
          <w:szCs w:val="22"/>
        </w:rPr>
      </w:pPr>
      <w:r w:rsidRPr="000C7AC0">
        <w:rPr>
          <w:rFonts w:ascii="Georgia" w:hAnsi="Georgia"/>
          <w:sz w:val="22"/>
          <w:szCs w:val="22"/>
        </w:rPr>
        <w:lastRenderedPageBreak/>
        <w:t>Si el acervo cuenta con los títulos y volúmenes que satisfacen las necesidades establecidas en los programas de asignatura y se encuentra actualizado y organizado para fa</w:t>
      </w:r>
      <w:r w:rsidR="002447FA">
        <w:rPr>
          <w:rFonts w:ascii="Georgia" w:hAnsi="Georgia"/>
          <w:sz w:val="22"/>
          <w:szCs w:val="22"/>
        </w:rPr>
        <w:t>cilitar la búsqueda y consulta.</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6551F6">
      <w:pPr>
        <w:pStyle w:val="Default"/>
        <w:numPr>
          <w:ilvl w:val="0"/>
          <w:numId w:val="25"/>
        </w:numPr>
        <w:spacing w:line="360" w:lineRule="auto"/>
        <w:jc w:val="both"/>
        <w:rPr>
          <w:rFonts w:ascii="Georgia" w:hAnsi="Georgia"/>
          <w:sz w:val="22"/>
          <w:szCs w:val="22"/>
        </w:rPr>
      </w:pPr>
      <w:r w:rsidRPr="000C7AC0">
        <w:rPr>
          <w:rFonts w:ascii="Georgia" w:hAnsi="Georgia"/>
          <w:sz w:val="22"/>
          <w:szCs w:val="22"/>
        </w:rPr>
        <w:t>Si existe un programa de adquisiciones de libros y revistas, oportuno, consistente y que responda a las necesidades de la comunidad educativa, razón para que en su diseño participen cuerpos colegi</w:t>
      </w:r>
      <w:r w:rsidR="002447FA">
        <w:rPr>
          <w:rFonts w:ascii="Georgia" w:hAnsi="Georgia"/>
          <w:sz w:val="22"/>
          <w:szCs w:val="22"/>
        </w:rPr>
        <w:t>ados.</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6551F6">
      <w:pPr>
        <w:pStyle w:val="Default"/>
        <w:numPr>
          <w:ilvl w:val="0"/>
          <w:numId w:val="25"/>
        </w:numPr>
        <w:spacing w:line="360" w:lineRule="auto"/>
        <w:jc w:val="both"/>
        <w:rPr>
          <w:rFonts w:ascii="Georgia" w:hAnsi="Georgia"/>
          <w:sz w:val="22"/>
          <w:szCs w:val="22"/>
        </w:rPr>
      </w:pPr>
      <w:r w:rsidRPr="000C7AC0">
        <w:rPr>
          <w:rFonts w:ascii="Georgia" w:hAnsi="Georgia"/>
          <w:sz w:val="22"/>
          <w:szCs w:val="22"/>
        </w:rPr>
        <w:t>Si se tiene la cantidad suficiente de suscripciones a revistas especializadas en el campo discipli</w:t>
      </w:r>
      <w:r w:rsidR="002447FA">
        <w:rPr>
          <w:rFonts w:ascii="Georgia" w:hAnsi="Georgia"/>
          <w:sz w:val="22"/>
          <w:szCs w:val="22"/>
        </w:rPr>
        <w:t>nario, impresas y electrónicas.</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6551F6">
      <w:pPr>
        <w:pStyle w:val="Default"/>
        <w:numPr>
          <w:ilvl w:val="0"/>
          <w:numId w:val="25"/>
        </w:numPr>
        <w:spacing w:line="360" w:lineRule="auto"/>
        <w:jc w:val="both"/>
        <w:rPr>
          <w:rFonts w:ascii="Georgia" w:hAnsi="Georgia"/>
          <w:sz w:val="22"/>
          <w:szCs w:val="22"/>
        </w:rPr>
      </w:pPr>
      <w:r w:rsidRPr="000C7AC0">
        <w:rPr>
          <w:rFonts w:ascii="Georgia" w:hAnsi="Georgia"/>
          <w:sz w:val="22"/>
          <w:szCs w:val="22"/>
        </w:rPr>
        <w:t>Si se cuenta con servicios de bibliotecas digitales, videoteca, hemeroteca, internet y préstamos externos e inter</w:t>
      </w:r>
      <w:r w:rsidR="00742FA5">
        <w:rPr>
          <w:rFonts w:ascii="Georgia" w:hAnsi="Georgia"/>
          <w:sz w:val="22"/>
          <w:szCs w:val="22"/>
        </w:rPr>
        <w:t>-bibliotecarios, entre otros.</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6551F6">
      <w:pPr>
        <w:pStyle w:val="Default"/>
        <w:numPr>
          <w:ilvl w:val="0"/>
          <w:numId w:val="25"/>
        </w:numPr>
        <w:spacing w:line="360" w:lineRule="auto"/>
        <w:jc w:val="both"/>
        <w:rPr>
          <w:rFonts w:ascii="Georgia" w:hAnsi="Georgia"/>
          <w:sz w:val="22"/>
          <w:szCs w:val="22"/>
        </w:rPr>
      </w:pPr>
      <w:r w:rsidRPr="000C7AC0">
        <w:rPr>
          <w:rFonts w:ascii="Georgia" w:hAnsi="Georgia"/>
          <w:sz w:val="22"/>
          <w:szCs w:val="22"/>
        </w:rPr>
        <w:t>Si se tienen adaptaciones para perso</w:t>
      </w:r>
      <w:r w:rsidR="00742FA5">
        <w:rPr>
          <w:rFonts w:ascii="Georgia" w:hAnsi="Georgia"/>
          <w:sz w:val="22"/>
          <w:szCs w:val="22"/>
        </w:rPr>
        <w:t>nas con capacidades diferentes.</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6551F6">
      <w:pPr>
        <w:pStyle w:val="Default"/>
        <w:numPr>
          <w:ilvl w:val="0"/>
          <w:numId w:val="25"/>
        </w:numPr>
        <w:spacing w:line="360" w:lineRule="auto"/>
        <w:jc w:val="both"/>
        <w:rPr>
          <w:rFonts w:ascii="Georgia" w:hAnsi="Georgia"/>
          <w:sz w:val="22"/>
          <w:szCs w:val="22"/>
        </w:rPr>
      </w:pPr>
      <w:r w:rsidRPr="000C7AC0">
        <w:rPr>
          <w:rFonts w:ascii="Georgia" w:hAnsi="Georgia"/>
          <w:sz w:val="22"/>
          <w:szCs w:val="22"/>
        </w:rPr>
        <w:t>Si se tienen mecanismos que permitan conocer la opinión de los usuarios respecto a la calidad de los serv</w:t>
      </w:r>
      <w:r w:rsidR="00742FA5">
        <w:rPr>
          <w:rFonts w:ascii="Georgia" w:hAnsi="Georgia"/>
          <w:sz w:val="22"/>
          <w:szCs w:val="22"/>
        </w:rPr>
        <w:t>icios que ofrece la biblioteca.</w:t>
      </w:r>
    </w:p>
    <w:p w:rsidR="00721187" w:rsidRDefault="00721187" w:rsidP="000C7AC0">
      <w:pPr>
        <w:pStyle w:val="Default"/>
        <w:spacing w:line="360" w:lineRule="auto"/>
        <w:jc w:val="both"/>
        <w:rPr>
          <w:rFonts w:ascii="Georgia" w:hAnsi="Georgia"/>
          <w:b/>
          <w:sz w:val="22"/>
          <w:szCs w:val="22"/>
        </w:rPr>
      </w:pPr>
    </w:p>
    <w:p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8790"/>
      </w:tblGrid>
      <w:tr w:rsidR="00611998" w:rsidRPr="000C7AC0" w:rsidTr="001C34C9">
        <w:trPr>
          <w:trHeight w:val="253"/>
        </w:trPr>
        <w:tc>
          <w:tcPr>
            <w:tcW w:w="5000" w:type="pct"/>
            <w:shd w:val="clear" w:color="auto" w:fill="D9D9D9"/>
          </w:tcPr>
          <w:p w:rsidR="00611998" w:rsidRPr="000C7AC0" w:rsidRDefault="00E84872"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Pr>
                <w:rFonts w:ascii="Georgia" w:hAnsi="Georgia" w:cs="Arial"/>
              </w:rPr>
              <w:t xml:space="preserve">   </w:t>
            </w:r>
            <w:r w:rsidR="00611998" w:rsidRPr="000C7AC0">
              <w:rPr>
                <w:rFonts w:ascii="Georgia" w:hAnsi="Georgia" w:cs="Arial"/>
              </w:rPr>
              <w:t>El programa académico</w:t>
            </w:r>
            <w:r w:rsidR="00611998" w:rsidRPr="000C7AC0">
              <w:rPr>
                <w:rFonts w:ascii="Georgia" w:hAnsi="Georgia" w:cs="Arial"/>
                <w:b/>
              </w:rPr>
              <w:t xml:space="preserve"> debe</w:t>
            </w:r>
            <w:r w:rsidR="00611998" w:rsidRPr="000C7AC0">
              <w:rPr>
                <w:rFonts w:ascii="Georgia" w:hAnsi="Georgia" w:cs="Arial"/>
              </w:rPr>
              <w:t xml:space="preserve"> disponer de una biblioteca funcional de a: </w:t>
            </w:r>
          </w:p>
          <w:p w:rsidR="00611998" w:rsidRPr="00742FA5"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color w:val="auto"/>
              </w:rPr>
            </w:pPr>
            <w:r w:rsidRPr="00742FA5">
              <w:rPr>
                <w:rFonts w:ascii="Georgia" w:hAnsi="Georgia" w:cs="Arial"/>
                <w:color w:val="auto"/>
              </w:rPr>
              <w:t xml:space="preserve">I.-  Instalaciones: </w:t>
            </w:r>
          </w:p>
          <w:p w:rsidR="00611998" w:rsidRPr="000C7AC0" w:rsidRDefault="00611998" w:rsidP="006551F6">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rsidR="00611998" w:rsidRPr="000C7AC0" w:rsidRDefault="00611998" w:rsidP="006551F6">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rsidR="00611998" w:rsidRPr="00137E6C" w:rsidRDefault="00611998" w:rsidP="006551F6">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137E6C">
              <w:rPr>
                <w:rFonts w:ascii="Georgia" w:hAnsi="Georgia" w:cs="Arial"/>
              </w:rPr>
              <w:t xml:space="preserve">Estantería abierta e instalaciones apropiadas con espacios de lectura e investigación suficientes para acomodar simultáneamente como </w:t>
            </w:r>
            <w:r w:rsidRPr="00137E6C">
              <w:rPr>
                <w:rFonts w:ascii="Georgia" w:hAnsi="Georgia" w:cs="Arial"/>
                <w:b/>
              </w:rPr>
              <w:t>mínimo a</w:t>
            </w:r>
            <w:r w:rsidR="00137E6C" w:rsidRPr="00137E6C">
              <w:rPr>
                <w:rFonts w:ascii="Georgia" w:hAnsi="Georgia" w:cs="Arial"/>
                <w:b/>
              </w:rPr>
              <w:t xml:space="preserve"> </w:t>
            </w:r>
            <w:r w:rsidRPr="00137E6C">
              <w:rPr>
                <w:rFonts w:ascii="Georgia" w:hAnsi="Georgia" w:cs="Arial"/>
                <w:b/>
              </w:rPr>
              <w:t>10%</w:t>
            </w:r>
            <w:r w:rsidRPr="00137E6C">
              <w:rPr>
                <w:rFonts w:ascii="Georgia" w:hAnsi="Georgia" w:cs="Arial"/>
              </w:rPr>
              <w:t xml:space="preserve"> de la masa estudiantil.</w:t>
            </w:r>
          </w:p>
          <w:p w:rsidR="00611998" w:rsidRPr="00742FA5" w:rsidRDefault="00137E6C"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color w:val="auto"/>
              </w:rPr>
            </w:pPr>
            <w:r>
              <w:rPr>
                <w:rFonts w:ascii="Georgia" w:hAnsi="Georgia" w:cs="Arial"/>
                <w:color w:val="auto"/>
              </w:rPr>
              <w:t xml:space="preserve">II.- </w:t>
            </w:r>
            <w:r w:rsidR="00611998" w:rsidRPr="00742FA5">
              <w:rPr>
                <w:rFonts w:ascii="Georgia" w:hAnsi="Georgia" w:cs="Arial"/>
                <w:color w:val="auto"/>
              </w:rPr>
              <w:t>Servicios y Acervo de la Biblioteca</w:t>
            </w:r>
          </w:p>
          <w:p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611998" w:rsidRPr="000C7AC0" w:rsidRDefault="00611998" w:rsidP="006551F6">
            <w:pPr>
              <w:widowControl w:val="0"/>
              <w:numPr>
                <w:ilvl w:val="0"/>
                <w:numId w:val="13"/>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lastRenderedPageBreak/>
              <w:t>Las formas de acceso a la información contenida en la biblioteca y fondos documentales electrónicos.</w:t>
            </w:r>
          </w:p>
          <w:p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611998" w:rsidRPr="000C7AC0" w:rsidRDefault="00611998" w:rsidP="006551F6">
            <w:pPr>
              <w:widowControl w:val="0"/>
              <w:numPr>
                <w:ilvl w:val="0"/>
                <w:numId w:val="13"/>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rsidR="00611998" w:rsidRPr="000C7AC0" w:rsidRDefault="00611998" w:rsidP="006551F6">
            <w:pPr>
              <w:widowControl w:val="0"/>
              <w:numPr>
                <w:ilvl w:val="1"/>
                <w:numId w:val="14"/>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rsidR="00611998" w:rsidRPr="000C7AC0" w:rsidRDefault="00611998" w:rsidP="006551F6">
            <w:pPr>
              <w:widowControl w:val="0"/>
              <w:numPr>
                <w:ilvl w:val="1"/>
                <w:numId w:val="14"/>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rsidR="00611998" w:rsidRPr="000C7AC0" w:rsidRDefault="00611998" w:rsidP="006551F6">
            <w:pPr>
              <w:widowControl w:val="0"/>
              <w:numPr>
                <w:ilvl w:val="1"/>
                <w:numId w:val="14"/>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rsidR="00611998" w:rsidRPr="000C7AC0" w:rsidRDefault="00611998" w:rsidP="006551F6">
            <w:pPr>
              <w:widowControl w:val="0"/>
              <w:numPr>
                <w:ilvl w:val="1"/>
                <w:numId w:val="14"/>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rsidR="00611998" w:rsidRPr="000C7AC0" w:rsidRDefault="00611998" w:rsidP="006551F6">
            <w:pPr>
              <w:widowControl w:val="0"/>
              <w:numPr>
                <w:ilvl w:val="1"/>
                <w:numId w:val="14"/>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Registro, estadística e interpretación de demanda y disponibilidad;</w:t>
            </w:r>
          </w:p>
          <w:p w:rsidR="00611998" w:rsidRPr="000C7AC0" w:rsidRDefault="00611998" w:rsidP="006551F6">
            <w:pPr>
              <w:widowControl w:val="0"/>
              <w:numPr>
                <w:ilvl w:val="1"/>
                <w:numId w:val="14"/>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rsidR="00611998" w:rsidRPr="000C7AC0" w:rsidRDefault="00611998" w:rsidP="006551F6">
            <w:pPr>
              <w:widowControl w:val="0"/>
              <w:numPr>
                <w:ilvl w:val="1"/>
                <w:numId w:val="14"/>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rsidR="00611998" w:rsidRPr="000C7AC0" w:rsidRDefault="00611998" w:rsidP="006551F6">
            <w:pPr>
              <w:widowControl w:val="0"/>
              <w:numPr>
                <w:ilvl w:val="1"/>
                <w:numId w:val="14"/>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rsidR="00611998" w:rsidRPr="000C7AC0" w:rsidRDefault="00611998" w:rsidP="006551F6">
            <w:pPr>
              <w:widowControl w:val="0"/>
              <w:numPr>
                <w:ilvl w:val="1"/>
                <w:numId w:val="14"/>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Horario de servicio;</w:t>
            </w:r>
          </w:p>
          <w:p w:rsidR="00611998" w:rsidRPr="000C7AC0" w:rsidRDefault="00611998" w:rsidP="006551F6">
            <w:pPr>
              <w:widowControl w:val="0"/>
              <w:numPr>
                <w:ilvl w:val="1"/>
                <w:numId w:val="14"/>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rsidR="00611998" w:rsidRPr="000C7AC0" w:rsidRDefault="00611998" w:rsidP="006551F6">
            <w:pPr>
              <w:widowControl w:val="0"/>
              <w:numPr>
                <w:ilvl w:val="0"/>
                <w:numId w:val="13"/>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rsidR="00611998" w:rsidRPr="000C7AC0" w:rsidRDefault="00611998" w:rsidP="006551F6">
            <w:pPr>
              <w:widowControl w:val="0"/>
              <w:numPr>
                <w:ilvl w:val="0"/>
                <w:numId w:val="13"/>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rsidR="00611998" w:rsidRPr="000C7AC0" w:rsidRDefault="00611998" w:rsidP="006551F6">
            <w:pPr>
              <w:widowControl w:val="0"/>
              <w:numPr>
                <w:ilvl w:val="0"/>
                <w:numId w:val="13"/>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rsidR="00611998" w:rsidRPr="000C7AC0" w:rsidRDefault="00611998" w:rsidP="006551F6">
            <w:pPr>
              <w:widowControl w:val="0"/>
              <w:numPr>
                <w:ilvl w:val="0"/>
                <w:numId w:val="13"/>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p>
          <w:p w:rsidR="00611998" w:rsidRPr="000C7AC0" w:rsidRDefault="00611998" w:rsidP="000C7AC0">
            <w:pPr>
              <w:pStyle w:val="Default"/>
              <w:spacing w:line="360" w:lineRule="auto"/>
              <w:jc w:val="both"/>
              <w:rPr>
                <w:rFonts w:ascii="Georgia" w:hAnsi="Georgia"/>
                <w:sz w:val="22"/>
                <w:szCs w:val="22"/>
              </w:rPr>
            </w:pPr>
          </w:p>
        </w:tc>
      </w:tr>
      <w:tr w:rsidR="00611998" w:rsidRPr="000C7AC0" w:rsidTr="001C34C9">
        <w:tblPrEx>
          <w:shd w:val="clear" w:color="auto" w:fill="auto"/>
        </w:tblPrEx>
        <w:trPr>
          <w:trHeight w:val="253"/>
        </w:trPr>
        <w:tc>
          <w:tcPr>
            <w:tcW w:w="5000" w:type="pct"/>
            <w:shd w:val="clear" w:color="auto" w:fill="BFBFBF"/>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611998" w:rsidRPr="000C7AC0" w:rsidRDefault="00611998" w:rsidP="00E867AB">
            <w:pPr>
              <w:pStyle w:val="Default"/>
              <w:spacing w:line="360" w:lineRule="auto"/>
              <w:ind w:left="176"/>
              <w:jc w:val="both"/>
              <w:rPr>
                <w:rFonts w:ascii="Georgia" w:hAnsi="Georgia"/>
                <w:sz w:val="22"/>
                <w:szCs w:val="22"/>
              </w:rPr>
            </w:pPr>
            <w:r w:rsidRPr="000C7AC0">
              <w:rPr>
                <w:rFonts w:ascii="Georgia" w:hAnsi="Georgia"/>
                <w:sz w:val="22"/>
                <w:szCs w:val="22"/>
              </w:rPr>
              <w:t>Cumple t</w:t>
            </w:r>
            <w:r w:rsidR="00E77191">
              <w:rPr>
                <w:rFonts w:ascii="Georgia" w:hAnsi="Georgia"/>
                <w:sz w:val="22"/>
                <w:szCs w:val="22"/>
              </w:rPr>
              <w:t xml:space="preserve">otalmente_____         </w:t>
            </w:r>
            <w:r w:rsidRPr="000C7AC0">
              <w:rPr>
                <w:rFonts w:ascii="Georgia" w:hAnsi="Georgia"/>
                <w:sz w:val="22"/>
                <w:szCs w:val="22"/>
              </w:rPr>
              <w:t>Cumple parcialmente</w:t>
            </w:r>
            <w:r w:rsidR="00E867AB">
              <w:rPr>
                <w:rFonts w:ascii="Georgia" w:hAnsi="Georgia"/>
                <w:sz w:val="22"/>
                <w:szCs w:val="22"/>
              </w:rPr>
              <w:t xml:space="preserve"> </w:t>
            </w:r>
            <w:r w:rsidR="00E867AB" w:rsidRPr="00E867AB">
              <w:rPr>
                <w:rFonts w:ascii="Georgia" w:hAnsi="Georgia"/>
                <w:sz w:val="22"/>
                <w:szCs w:val="22"/>
                <w:u w:val="single"/>
              </w:rPr>
              <w:t>98</w:t>
            </w:r>
            <w:r w:rsidRPr="00E867AB">
              <w:rPr>
                <w:rFonts w:ascii="Georgia" w:hAnsi="Georgia"/>
                <w:sz w:val="22"/>
                <w:szCs w:val="22"/>
                <w:u w:val="single"/>
              </w:rPr>
              <w:t>%</w:t>
            </w:r>
            <w:r w:rsidR="00E77191">
              <w:rPr>
                <w:rFonts w:ascii="Georgia" w:hAnsi="Georgia"/>
                <w:sz w:val="22"/>
                <w:szCs w:val="22"/>
              </w:rPr>
              <w:t xml:space="preserve">               </w:t>
            </w:r>
            <w:r w:rsidRPr="000C7AC0">
              <w:rPr>
                <w:rFonts w:ascii="Georgia" w:hAnsi="Georgia"/>
                <w:sz w:val="22"/>
                <w:szCs w:val="22"/>
              </w:rPr>
              <w:t>No cumple_____</w:t>
            </w:r>
          </w:p>
        </w:tc>
      </w:tr>
      <w:tr w:rsidR="00611998" w:rsidRPr="000C7AC0" w:rsidTr="001C34C9">
        <w:tblPrEx>
          <w:shd w:val="clear" w:color="auto" w:fill="auto"/>
        </w:tblPrEx>
        <w:trPr>
          <w:trHeight w:val="253"/>
        </w:trPr>
        <w:tc>
          <w:tcPr>
            <w:tcW w:w="5000" w:type="pct"/>
            <w:shd w:val="clear" w:color="auto" w:fill="auto"/>
          </w:tcPr>
          <w:p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BD325D" w:rsidRPr="000C7AC0" w:rsidRDefault="00BD325D" w:rsidP="000C7AC0">
            <w:pPr>
              <w:pStyle w:val="Default"/>
              <w:spacing w:line="360" w:lineRule="auto"/>
              <w:ind w:left="176"/>
              <w:jc w:val="both"/>
              <w:rPr>
                <w:rFonts w:ascii="Georgia" w:hAnsi="Georgia"/>
                <w:b/>
                <w:sz w:val="22"/>
                <w:szCs w:val="22"/>
              </w:rPr>
            </w:pPr>
          </w:p>
          <w:p w:rsidR="00BD325D" w:rsidRPr="000C7AC0" w:rsidRDefault="00BD325D" w:rsidP="000C7AC0">
            <w:pPr>
              <w:pStyle w:val="Default"/>
              <w:spacing w:line="360" w:lineRule="auto"/>
              <w:ind w:left="342"/>
              <w:jc w:val="both"/>
              <w:rPr>
                <w:rFonts w:ascii="Georgia" w:hAnsi="Georgia"/>
                <w:sz w:val="22"/>
                <w:szCs w:val="22"/>
              </w:rPr>
            </w:pPr>
            <w:r w:rsidRPr="000C7AC0">
              <w:rPr>
                <w:rFonts w:ascii="Georgia" w:hAnsi="Georgia"/>
                <w:sz w:val="22"/>
                <w:szCs w:val="22"/>
              </w:rPr>
              <w:t>I Instalaciones.</w:t>
            </w:r>
          </w:p>
          <w:p w:rsidR="00BD325D" w:rsidRPr="000C7AC0" w:rsidRDefault="00BD325D" w:rsidP="000C7AC0">
            <w:pPr>
              <w:pStyle w:val="Default"/>
              <w:spacing w:line="360" w:lineRule="auto"/>
              <w:ind w:left="342"/>
              <w:jc w:val="both"/>
              <w:rPr>
                <w:rFonts w:ascii="Georgia" w:hAnsi="Georgia"/>
                <w:sz w:val="22"/>
                <w:szCs w:val="22"/>
              </w:rPr>
            </w:pPr>
          </w:p>
          <w:p w:rsidR="00611998" w:rsidRPr="000C7AC0" w:rsidRDefault="00611998" w:rsidP="000C7AC0">
            <w:pPr>
              <w:pStyle w:val="Default"/>
              <w:spacing w:line="360" w:lineRule="auto"/>
              <w:ind w:left="342"/>
              <w:jc w:val="both"/>
              <w:rPr>
                <w:rFonts w:ascii="Georgia" w:hAnsi="Georgia"/>
                <w:b/>
                <w:sz w:val="22"/>
                <w:szCs w:val="22"/>
              </w:rPr>
            </w:pPr>
            <w:r w:rsidRPr="000C7AC0">
              <w:rPr>
                <w:rFonts w:ascii="Georgia" w:hAnsi="Georgia"/>
                <w:sz w:val="22"/>
                <w:szCs w:val="22"/>
              </w:rPr>
              <w:t xml:space="preserve">En la Universidad se encuentra el Centro de Información y Documentación (CID) dentro de la Biblioteca “Dr. Egidio G. Rebonato” la cual cubre las necesidades de los usuarios involucrados en la ciencia </w:t>
            </w:r>
            <w:proofErr w:type="spellStart"/>
            <w:r w:rsidRPr="000C7AC0">
              <w:rPr>
                <w:rFonts w:ascii="Georgia" w:hAnsi="Georgia"/>
                <w:sz w:val="22"/>
                <w:szCs w:val="22"/>
              </w:rPr>
              <w:t>silvoagropecuaria</w:t>
            </w:r>
            <w:proofErr w:type="spellEnd"/>
            <w:r w:rsidRPr="000C7AC0">
              <w:rPr>
                <w:rFonts w:ascii="Georgia" w:hAnsi="Georgia"/>
                <w:sz w:val="22"/>
                <w:szCs w:val="22"/>
              </w:rPr>
              <w:t xml:space="preserve">, </w:t>
            </w:r>
            <w:r w:rsidR="001C34C9" w:rsidRPr="000C7AC0">
              <w:rPr>
                <w:rFonts w:ascii="Georgia" w:hAnsi="Georgia"/>
                <w:sz w:val="22"/>
                <w:szCs w:val="22"/>
              </w:rPr>
              <w:t xml:space="preserve">tal como se describe a </w:t>
            </w:r>
            <w:r w:rsidR="001C34C9" w:rsidRPr="000C7AC0">
              <w:rPr>
                <w:rFonts w:ascii="Georgia" w:hAnsi="Georgia"/>
                <w:sz w:val="22"/>
                <w:szCs w:val="22"/>
              </w:rPr>
              <w:lastRenderedPageBreak/>
              <w:t>continuación:</w:t>
            </w:r>
          </w:p>
          <w:p w:rsidR="00BD325D" w:rsidRPr="000C7AC0" w:rsidRDefault="00BD012B" w:rsidP="006551F6">
            <w:pPr>
              <w:pStyle w:val="Prrafodelista"/>
              <w:numPr>
                <w:ilvl w:val="0"/>
                <w:numId w:val="18"/>
              </w:numPr>
              <w:spacing w:after="0" w:line="360" w:lineRule="auto"/>
              <w:ind w:left="342"/>
              <w:contextualSpacing/>
              <w:jc w:val="both"/>
              <w:rPr>
                <w:rFonts w:ascii="Georgia" w:hAnsi="Georgia" w:cs="Arial"/>
                <w:color w:val="000000" w:themeColor="text1"/>
              </w:rPr>
            </w:pPr>
            <w:hyperlink r:id="rId55" w:history="1">
              <w:r w:rsidR="00BD325D" w:rsidRPr="000C7AC0">
                <w:rPr>
                  <w:rFonts w:ascii="Georgia" w:eastAsia="Times New Roman" w:hAnsi="Georgia" w:cs="Arial"/>
                  <w:color w:val="000000" w:themeColor="text1"/>
                  <w:lang w:eastAsia="es-MX"/>
                </w:rPr>
                <w:t>Adecuado mobiliario, iluminación, ventilación y temperatura; así como adaptaciones especiales para personas con capacidades diferentes.</w:t>
              </w:r>
            </w:hyperlink>
          </w:p>
          <w:p w:rsidR="00BD325D" w:rsidRPr="000C7AC0" w:rsidRDefault="00BD325D" w:rsidP="000C7AC0">
            <w:pPr>
              <w:spacing w:after="0" w:line="360" w:lineRule="auto"/>
              <w:ind w:left="342"/>
              <w:jc w:val="both"/>
              <w:rPr>
                <w:rFonts w:ascii="Georgia" w:hAnsi="Georgia" w:cs="Arial"/>
                <w:color w:val="000000" w:themeColor="text1"/>
              </w:rPr>
            </w:pPr>
          </w:p>
          <w:p w:rsidR="00BD325D" w:rsidRPr="00742FA5" w:rsidRDefault="00BD325D" w:rsidP="000C7AC0">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color w:val="000000" w:themeColor="text1"/>
              </w:rPr>
              <w:t>El Centro de Información y Documentación cuenta con una superficie para sus áreas administrativas de 205 m</w:t>
            </w:r>
            <w:r w:rsidRPr="000C7AC0">
              <w:rPr>
                <w:rFonts w:ascii="Georgia" w:hAnsi="Georgia" w:cs="Arial"/>
                <w:color w:val="000000" w:themeColor="text1"/>
                <w:vertAlign w:val="superscript"/>
              </w:rPr>
              <w:t xml:space="preserve">2  </w:t>
            </w:r>
            <w:r w:rsidRPr="000C7AC0">
              <w:rPr>
                <w:rFonts w:ascii="Georgia" w:hAnsi="Georgia" w:cs="Arial"/>
                <w:color w:val="000000" w:themeColor="text1"/>
              </w:rPr>
              <w:t>que sumados a 3,767 m</w:t>
            </w:r>
            <w:r w:rsidRPr="000C7AC0">
              <w:rPr>
                <w:rFonts w:ascii="Georgia" w:hAnsi="Georgia" w:cs="Arial"/>
                <w:color w:val="000000" w:themeColor="text1"/>
                <w:vertAlign w:val="superscript"/>
              </w:rPr>
              <w:t>2</w:t>
            </w:r>
            <w:r w:rsidRPr="000C7AC0">
              <w:rPr>
                <w:rFonts w:ascii="Georgia" w:hAnsi="Georgia" w:cs="Arial"/>
                <w:color w:val="000000" w:themeColor="text1"/>
              </w:rPr>
              <w:t>de superficie en su Biblioteca “Dr. Egidio G. Rebonato”, dan un total de 3,972 m</w:t>
            </w:r>
            <w:r w:rsidRPr="000C7AC0">
              <w:rPr>
                <w:rFonts w:ascii="Georgia" w:hAnsi="Georgia" w:cs="Arial"/>
                <w:color w:val="000000" w:themeColor="text1"/>
                <w:vertAlign w:val="superscript"/>
              </w:rPr>
              <w:t>2</w:t>
            </w:r>
            <w:r w:rsidR="00742FA5">
              <w:rPr>
                <w:rFonts w:ascii="Georgia" w:hAnsi="Georgia" w:cs="Arial"/>
                <w:color w:val="000000" w:themeColor="text1"/>
              </w:rPr>
              <w:t>.</w:t>
            </w:r>
          </w:p>
          <w:p w:rsidR="00BD325D" w:rsidRPr="000C7AC0" w:rsidRDefault="00BD325D" w:rsidP="000C7AC0">
            <w:pPr>
              <w:spacing w:line="360" w:lineRule="auto"/>
              <w:ind w:left="342"/>
              <w:jc w:val="both"/>
              <w:rPr>
                <w:rFonts w:ascii="Georgia" w:hAnsi="Georgia" w:cs="Arial"/>
              </w:rPr>
            </w:pPr>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mobiliario, iluminación y </w:t>
            </w:r>
            <w:r w:rsidR="00BD325D" w:rsidRPr="000C7AC0">
              <w:rPr>
                <w:rFonts w:ascii="Georgia" w:hAnsi="Georgia" w:cs="Arial"/>
              </w:rPr>
              <w:t>ventilación,</w:t>
            </w:r>
            <w:r w:rsidRPr="000C7AC0">
              <w:rPr>
                <w:rFonts w:ascii="Georgia" w:hAnsi="Georgia" w:cs="Arial"/>
              </w:rPr>
              <w:t xml:space="preserve"> así como una temperatura adecuada</w:t>
            </w:r>
            <w:r w:rsidR="00B93577">
              <w:rPr>
                <w:rFonts w:ascii="Georgia" w:hAnsi="Georgia" w:cs="Arial"/>
              </w:rPr>
              <w:t>.</w:t>
            </w:r>
            <w:r w:rsidRPr="000C7AC0">
              <w:rPr>
                <w:rFonts w:ascii="Georgia" w:hAnsi="Georgia" w:cs="Arial"/>
              </w:rPr>
              <w:t xml:space="preserve"> </w:t>
            </w:r>
            <w:r w:rsidR="00B93577">
              <w:rPr>
                <w:rFonts w:ascii="Georgia" w:hAnsi="Georgia" w:cs="Arial"/>
              </w:rPr>
              <w:t>P</w:t>
            </w:r>
            <w:r w:rsidRPr="000C7AC0">
              <w:rPr>
                <w:rFonts w:ascii="Georgia" w:hAnsi="Georgia" w:cs="Arial"/>
              </w:rPr>
              <w:t xml:space="preserve">or las características y diseño del edificio es posible tener una iluminación, ventilación y temperatura adecuada. </w:t>
            </w:r>
            <w:proofErr w:type="gramStart"/>
            <w:r w:rsidRPr="000C7AC0">
              <w:rPr>
                <w:rFonts w:ascii="Georgia" w:hAnsi="Georgia" w:cs="Arial"/>
              </w:rPr>
              <w:t>ya</w:t>
            </w:r>
            <w:proofErr w:type="gramEnd"/>
            <w:r w:rsidRPr="000C7AC0">
              <w:rPr>
                <w:rFonts w:ascii="Georgia" w:hAnsi="Georgia" w:cs="Arial"/>
              </w:rPr>
              <w:t xml:space="preserve"> que nos localizamos en una región con clima templado con un promedio de </w:t>
            </w:r>
            <w:r w:rsidRPr="000C7AC0">
              <w:rPr>
                <w:rFonts w:ascii="Georgia" w:hAnsi="Georgia" w:cs="Arial"/>
                <w:b/>
              </w:rPr>
              <w:t>temperatura promedio de 24 a 26 grados</w:t>
            </w:r>
            <w:r w:rsidRPr="000C7AC0">
              <w:rPr>
                <w:rFonts w:ascii="Georgia" w:hAnsi="Georgia" w:cs="Arial"/>
              </w:rPr>
              <w:t xml:space="preserve"> centígrados en los meses más calurosos.</w:t>
            </w:r>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Para el caso de personas con capacidades diferentes, en el área del estacionamiento existen   dos cajones y su </w:t>
            </w:r>
            <w:r w:rsidR="00BD325D" w:rsidRPr="000C7AC0">
              <w:rPr>
                <w:rFonts w:ascii="Georgia" w:hAnsi="Georgia" w:cs="Arial"/>
              </w:rPr>
              <w:t>respectiva rampa</w:t>
            </w:r>
            <w:r w:rsidRPr="000C7AC0">
              <w:rPr>
                <w:rFonts w:ascii="Georgia" w:hAnsi="Georgia" w:cs="Arial"/>
              </w:rPr>
              <w:t xml:space="preserve">, además se cuenta con una </w:t>
            </w:r>
            <w:r w:rsidR="00660442" w:rsidRPr="000C7AC0">
              <w:rPr>
                <w:rFonts w:ascii="Georgia" w:hAnsi="Georgia" w:cs="Arial"/>
              </w:rPr>
              <w:t>segunda para</w:t>
            </w:r>
            <w:r w:rsidRPr="000C7AC0">
              <w:rPr>
                <w:rFonts w:ascii="Georgia" w:hAnsi="Georgia" w:cs="Arial"/>
              </w:rPr>
              <w:t xml:space="preserve"> el acceso al edificio principal. </w:t>
            </w:r>
          </w:p>
          <w:p w:rsidR="00BD325D" w:rsidRPr="000C7AC0" w:rsidRDefault="00BD325D" w:rsidP="000C7AC0">
            <w:pPr>
              <w:spacing w:line="360" w:lineRule="auto"/>
              <w:jc w:val="both"/>
              <w:rPr>
                <w:rFonts w:ascii="Georgia" w:hAnsi="Georgia" w:cs="Arial"/>
              </w:rPr>
            </w:pPr>
          </w:p>
          <w:p w:rsidR="001C34C9" w:rsidRPr="000C7AC0" w:rsidRDefault="00BD012B" w:rsidP="006551F6">
            <w:pPr>
              <w:pStyle w:val="Prrafodelista"/>
              <w:numPr>
                <w:ilvl w:val="0"/>
                <w:numId w:val="18"/>
              </w:numPr>
              <w:spacing w:after="0" w:line="360" w:lineRule="auto"/>
              <w:ind w:left="342"/>
              <w:contextualSpacing/>
              <w:jc w:val="both"/>
              <w:rPr>
                <w:rFonts w:ascii="Georgia" w:hAnsi="Georgia" w:cs="Arial"/>
                <w:color w:val="000000" w:themeColor="text1"/>
              </w:rPr>
            </w:pPr>
            <w:hyperlink r:id="rId56" w:history="1">
              <w:r w:rsidR="001C34C9" w:rsidRPr="000C7AC0">
                <w:rPr>
                  <w:rFonts w:ascii="Georgia" w:eastAsia="Times New Roman" w:hAnsi="Georgia" w:cs="Arial"/>
                  <w:color w:val="000000" w:themeColor="text1"/>
                  <w:lang w:eastAsia="es-MX"/>
                </w:rPr>
                <w:t>Enlace con los bancos de datos, al menos los más comunes e importantes del área del programa académico.</w:t>
              </w:r>
            </w:hyperlink>
          </w:p>
          <w:p w:rsidR="001C34C9" w:rsidRPr="000C7AC0" w:rsidRDefault="001C34C9" w:rsidP="000C7AC0">
            <w:pPr>
              <w:pStyle w:val="Prrafodelista"/>
              <w:spacing w:after="0" w:line="360" w:lineRule="auto"/>
              <w:ind w:left="1370"/>
              <w:jc w:val="both"/>
              <w:rPr>
                <w:rFonts w:ascii="Georgia" w:hAnsi="Georgia" w:cs="Arial"/>
                <w:color w:val="000000" w:themeColor="text1"/>
              </w:rPr>
            </w:pPr>
          </w:p>
          <w:p w:rsidR="001C34C9" w:rsidRPr="000C7AC0" w:rsidRDefault="001C34C9" w:rsidP="000C7AC0">
            <w:pPr>
              <w:spacing w:after="0" w:line="360" w:lineRule="auto"/>
              <w:ind w:left="342"/>
              <w:jc w:val="both"/>
              <w:rPr>
                <w:rFonts w:ascii="Georgia" w:hAnsi="Georgia" w:cs="Arial"/>
                <w:b/>
              </w:rPr>
            </w:pPr>
            <w:r w:rsidRPr="000C7AC0">
              <w:rPr>
                <w:rFonts w:ascii="Georgia" w:hAnsi="Georgia" w:cs="Arial"/>
                <w:shd w:val="clear" w:color="auto" w:fill="FFFFFF"/>
              </w:rPr>
              <w:t xml:space="preserve">La Universidad Autónoma Agraria </w:t>
            </w:r>
            <w:r w:rsidRPr="000C7AC0">
              <w:rPr>
                <w:rStyle w:val="vhsq8f8"/>
                <w:rFonts w:ascii="Georgia" w:hAnsi="Georgia" w:cs="Arial"/>
                <w:shd w:val="clear" w:color="auto" w:fill="FFFFFF"/>
              </w:rPr>
              <w:t>Antonio</w:t>
            </w:r>
            <w:r w:rsidR="00FF1BC2">
              <w:rPr>
                <w:rStyle w:val="vhsq8f8"/>
                <w:rFonts w:ascii="Georgia" w:hAnsi="Georgia" w:cs="Arial"/>
                <w:shd w:val="clear" w:color="auto" w:fill="FFFFFF"/>
              </w:rPr>
              <w:t xml:space="preserve"> </w:t>
            </w:r>
            <w:r w:rsidR="00742FA5">
              <w:rPr>
                <w:rFonts w:ascii="Georgia" w:hAnsi="Georgia" w:cs="Arial"/>
                <w:shd w:val="clear" w:color="auto" w:fill="FFFFFF"/>
              </w:rPr>
              <w:t>Narro</w:t>
            </w:r>
            <w:r w:rsidRPr="000C7AC0">
              <w:rPr>
                <w:rFonts w:ascii="Georgia" w:hAnsi="Georgia" w:cs="Arial"/>
                <w:shd w:val="clear" w:color="auto" w:fill="FFFFFF"/>
              </w:rPr>
              <w:t xml:space="preserve"> forma parte del</w:t>
            </w:r>
            <w:r w:rsidR="00FF1BC2">
              <w:rPr>
                <w:rFonts w:ascii="Georgia" w:hAnsi="Georgia" w:cs="Arial"/>
                <w:shd w:val="clear" w:color="auto" w:fill="FFFFFF"/>
              </w:rPr>
              <w:t xml:space="preserve"> </w:t>
            </w:r>
            <w:r w:rsidRPr="000C7AC0">
              <w:rPr>
                <w:rFonts w:ascii="Georgia" w:hAnsi="Georgia" w:cs="Arial"/>
                <w:shd w:val="clear" w:color="auto" w:fill="FFFFFF"/>
              </w:rPr>
              <w:t>Consorcio de</w:t>
            </w:r>
            <w:r w:rsidR="00FF1BC2">
              <w:rPr>
                <w:rFonts w:ascii="Georgia" w:hAnsi="Georgia" w:cs="Arial"/>
                <w:shd w:val="clear" w:color="auto" w:fill="FFFFFF"/>
              </w:rPr>
              <w:t xml:space="preserve">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 xml:space="preserve">de Información Científica y Tecnológica (CONRICYT), cuya finalidad </w:t>
            </w:r>
            <w:r w:rsidR="00FF1BC2">
              <w:rPr>
                <w:rFonts w:ascii="Georgia" w:hAnsi="Georgia" w:cs="Arial"/>
                <w:shd w:val="clear" w:color="auto" w:fill="FFFFFF"/>
              </w:rPr>
              <w:t xml:space="preserve">es </w:t>
            </w:r>
            <w:proofErr w:type="spellStart"/>
            <w:r w:rsidRPr="000C7AC0">
              <w:rPr>
                <w:rFonts w:ascii="Georgia" w:hAnsi="Georgia" w:cs="Arial"/>
                <w:shd w:val="clear" w:color="auto" w:fill="FFFFFF"/>
              </w:rPr>
              <w:t>esfortalecer</w:t>
            </w:r>
            <w:proofErr w:type="spellEnd"/>
            <w:r w:rsidRPr="000C7AC0">
              <w:rPr>
                <w:rFonts w:ascii="Georgia" w:hAnsi="Georgia" w:cs="Arial"/>
                <w:shd w:val="clear" w:color="auto" w:fill="FFFFFF"/>
              </w:rPr>
              <w:t xml:space="preserve"> los programas de posgrado, la generación de nuevo conocimiento y el desarrollo de la investigación en México</w:t>
            </w:r>
            <w:r w:rsidR="00742FA5">
              <w:rPr>
                <w:rFonts w:ascii="Georgia" w:hAnsi="Georgia" w:cs="Arial"/>
                <w:shd w:val="clear" w:color="auto" w:fill="FFFFFF"/>
              </w:rPr>
              <w:t xml:space="preserve"> (</w:t>
            </w:r>
            <w:hyperlink r:id="rId57" w:history="1">
              <w:r w:rsidRPr="000C7AC0">
                <w:rPr>
                  <w:rStyle w:val="Hipervnculo"/>
                  <w:rFonts w:ascii="Georgia" w:hAnsi="Georgia" w:cs="Arial"/>
                </w:rPr>
                <w:t>http://www.conricyt.mx</w:t>
              </w:r>
            </w:hyperlink>
            <w:r w:rsidR="00742FA5">
              <w:rPr>
                <w:rFonts w:ascii="Georgia" w:hAnsi="Georgia" w:cs="Arial"/>
              </w:rPr>
              <w:t>)</w:t>
            </w:r>
            <w:r w:rsidR="00FF1BC2">
              <w:rPr>
                <w:rFonts w:ascii="Georgia" w:hAnsi="Georgia" w:cs="Arial"/>
              </w:rPr>
              <w:t>.</w:t>
            </w:r>
            <w:r w:rsidRPr="000C7AC0">
              <w:rPr>
                <w:rFonts w:ascii="Georgia" w:hAnsi="Georgia" w:cs="Arial"/>
              </w:rPr>
              <w:t xml:space="preserve"> </w:t>
            </w:r>
            <w:r w:rsidR="00FF1BC2">
              <w:rPr>
                <w:rFonts w:ascii="Georgia" w:hAnsi="Georgia" w:cs="Arial"/>
              </w:rPr>
              <w:t>El CID cuenta con</w:t>
            </w:r>
            <w:r w:rsidRPr="000C7AC0">
              <w:rPr>
                <w:rFonts w:ascii="Georgia" w:hAnsi="Georgia" w:cs="Arial"/>
              </w:rPr>
              <w:t xml:space="preserve"> subscripción a nueve bases de datos mediante convenio anual, siendo las siguientes:</w:t>
            </w:r>
          </w:p>
          <w:bookmarkStart w:id="11" w:name="_Toc488396807"/>
          <w:bookmarkStart w:id="12" w:name="_Toc488400251"/>
          <w:p w:rsidR="001C34C9" w:rsidRPr="00E62B93" w:rsidRDefault="00BD012B" w:rsidP="000C7AC0">
            <w:pPr>
              <w:pStyle w:val="Ttulo3"/>
              <w:spacing w:before="0" w:line="360" w:lineRule="auto"/>
              <w:ind w:left="342"/>
              <w:jc w:val="both"/>
              <w:textAlignment w:val="center"/>
              <w:rPr>
                <w:rFonts w:ascii="Georgia" w:hAnsi="Georgia" w:cs="Arial"/>
                <w:color w:val="auto"/>
                <w:sz w:val="22"/>
                <w:szCs w:val="22"/>
                <w:lang w:val="en-US"/>
              </w:rPr>
            </w:pPr>
            <w:r>
              <w:rPr>
                <w:rFonts w:ascii="Georgia" w:hAnsi="Georgia" w:cs="Arial"/>
                <w:color w:val="auto"/>
                <w:sz w:val="22"/>
                <w:szCs w:val="22"/>
                <w:lang w:val="en-US"/>
              </w:rPr>
              <w:fldChar w:fldCharType="begin"/>
            </w:r>
            <w:r w:rsidR="00A82BA0">
              <w:rPr>
                <w:rFonts w:ascii="Georgia" w:hAnsi="Georgia" w:cs="Arial"/>
                <w:color w:val="auto"/>
                <w:sz w:val="22"/>
                <w:szCs w:val="22"/>
                <w:lang w:val="en-US"/>
              </w:rPr>
              <w:instrText xml:space="preserve"> HYPERLINK "http://www.sciencemag.org" </w:instrText>
            </w:r>
            <w:r>
              <w:rPr>
                <w:rFonts w:ascii="Georgia" w:hAnsi="Georgia" w:cs="Arial"/>
                <w:color w:val="auto"/>
                <w:sz w:val="22"/>
                <w:szCs w:val="22"/>
                <w:lang w:val="en-US"/>
              </w:rPr>
              <w:fldChar w:fldCharType="separate"/>
            </w:r>
            <w:r w:rsidR="001C34C9" w:rsidRPr="00A82BA0">
              <w:rPr>
                <w:rStyle w:val="Hipervnculo"/>
                <w:rFonts w:ascii="Georgia" w:hAnsi="Georgia" w:cs="Arial"/>
                <w:sz w:val="22"/>
                <w:szCs w:val="22"/>
                <w:lang w:val="en-US"/>
              </w:rPr>
              <w:t>ELSEVIER</w:t>
            </w:r>
            <w:r>
              <w:rPr>
                <w:rFonts w:ascii="Georgia" w:hAnsi="Georgia" w:cs="Arial"/>
                <w:color w:val="auto"/>
                <w:sz w:val="22"/>
                <w:szCs w:val="22"/>
                <w:lang w:val="en-US"/>
              </w:rPr>
              <w:fldChar w:fldCharType="end"/>
            </w:r>
            <w:r w:rsidR="001C34C9" w:rsidRPr="0004313A">
              <w:rPr>
                <w:rFonts w:ascii="Georgia" w:hAnsi="Georgia" w:cs="Arial"/>
                <w:color w:val="auto"/>
                <w:sz w:val="22"/>
                <w:szCs w:val="22"/>
                <w:lang w:val="en-US"/>
              </w:rPr>
              <w:t xml:space="preserve">, </w:t>
            </w:r>
            <w:hyperlink r:id="rId58" w:history="1">
              <w:r w:rsidR="001C34C9" w:rsidRPr="00742FA5">
                <w:rPr>
                  <w:rStyle w:val="Hipervnculo"/>
                  <w:rFonts w:ascii="Georgia" w:hAnsi="Georgia" w:cs="Arial"/>
                  <w:b/>
                  <w:color w:val="3333FF"/>
                  <w:sz w:val="22"/>
                  <w:szCs w:val="22"/>
                  <w:bdr w:val="none" w:sz="0" w:space="0" w:color="auto" w:frame="1"/>
                  <w:lang w:val="en-US"/>
                </w:rPr>
                <w:t>American Association for the Advance of Science (AAAs)</w:t>
              </w:r>
            </w:hyperlink>
            <w:r w:rsidR="001C34C9" w:rsidRPr="0004313A">
              <w:rPr>
                <w:rFonts w:ascii="Georgia" w:hAnsi="Georgia" w:cs="Arial"/>
                <w:sz w:val="22"/>
                <w:szCs w:val="22"/>
                <w:lang w:val="en-US"/>
              </w:rPr>
              <w:t xml:space="preserve">, </w:t>
            </w:r>
            <w:hyperlink r:id="rId59" w:history="1">
              <w:r w:rsidR="001C34C9" w:rsidRPr="00A82BA0">
                <w:rPr>
                  <w:rStyle w:val="Hipervnculo"/>
                  <w:rFonts w:ascii="Georgia" w:hAnsi="Georgia" w:cs="Arial"/>
                  <w:sz w:val="22"/>
                  <w:szCs w:val="22"/>
                  <w:lang w:val="en-US"/>
                </w:rPr>
                <w:t>American Chemical S</w:t>
              </w:r>
              <w:r w:rsidR="00742FA5" w:rsidRPr="00A82BA0">
                <w:rPr>
                  <w:rStyle w:val="Hipervnculo"/>
                  <w:rFonts w:ascii="Georgia" w:hAnsi="Georgia" w:cs="Arial"/>
                  <w:sz w:val="22"/>
                  <w:szCs w:val="22"/>
                  <w:lang w:val="en-US"/>
                </w:rPr>
                <w:t>ociety (ACS)</w:t>
              </w:r>
            </w:hyperlink>
            <w:r w:rsidR="00742FA5">
              <w:rPr>
                <w:rFonts w:ascii="Georgia" w:hAnsi="Georgia" w:cs="Arial"/>
                <w:color w:val="auto"/>
                <w:sz w:val="22"/>
                <w:szCs w:val="22"/>
                <w:lang w:val="en-US"/>
              </w:rPr>
              <w:t xml:space="preserve">,  </w:t>
            </w:r>
            <w:hyperlink r:id="rId60" w:history="1">
              <w:r w:rsidR="00742FA5" w:rsidRPr="00FB4EDC">
                <w:rPr>
                  <w:rStyle w:val="Hipervnculo"/>
                  <w:rFonts w:ascii="Georgia" w:hAnsi="Georgia" w:cs="Arial"/>
                  <w:sz w:val="22"/>
                  <w:szCs w:val="22"/>
                  <w:lang w:val="en-US"/>
                </w:rPr>
                <w:t>Annual Reviews</w:t>
              </w:r>
            </w:hyperlink>
            <w:r w:rsidR="00742FA5">
              <w:rPr>
                <w:rFonts w:ascii="Georgia" w:hAnsi="Georgia" w:cs="Arial"/>
                <w:color w:val="auto"/>
                <w:sz w:val="22"/>
                <w:szCs w:val="22"/>
                <w:lang w:val="en-US"/>
              </w:rPr>
              <w:t xml:space="preserve">, </w:t>
            </w:r>
            <w:hyperlink r:id="rId61" w:history="1">
              <w:proofErr w:type="spellStart"/>
              <w:r w:rsidR="001C34C9" w:rsidRPr="00FB4EDC">
                <w:rPr>
                  <w:rStyle w:val="Hipervnculo"/>
                  <w:rFonts w:ascii="Georgia" w:hAnsi="Georgia" w:cs="Arial"/>
                  <w:sz w:val="22"/>
                  <w:szCs w:val="22"/>
                  <w:lang w:val="en-US"/>
                </w:rPr>
                <w:t>BioOne</w:t>
              </w:r>
              <w:proofErr w:type="spellEnd"/>
            </w:hyperlink>
            <w:r w:rsidR="001C34C9" w:rsidRPr="0004313A">
              <w:rPr>
                <w:rFonts w:ascii="Georgia" w:hAnsi="Georgia" w:cs="Arial"/>
                <w:color w:val="auto"/>
                <w:sz w:val="22"/>
                <w:szCs w:val="22"/>
                <w:lang w:val="en-US"/>
              </w:rPr>
              <w:t xml:space="preserve">, </w:t>
            </w:r>
            <w:hyperlink r:id="rId62" w:history="1">
              <w:r w:rsidR="001C34C9" w:rsidRPr="00FB4EDC">
                <w:rPr>
                  <w:rStyle w:val="Hipervnculo"/>
                  <w:rFonts w:ascii="Georgia" w:hAnsi="Georgia" w:cs="Arial"/>
                  <w:sz w:val="22"/>
                  <w:szCs w:val="22"/>
                  <w:lang w:val="en-US"/>
                </w:rPr>
                <w:t>EBSCO</w:t>
              </w:r>
            </w:hyperlink>
            <w:r w:rsidR="001C34C9" w:rsidRPr="0004313A">
              <w:rPr>
                <w:rFonts w:ascii="Georgia" w:hAnsi="Georgia" w:cs="Arial"/>
                <w:color w:val="auto"/>
                <w:sz w:val="22"/>
                <w:szCs w:val="22"/>
                <w:lang w:val="en-US"/>
              </w:rPr>
              <w:t xml:space="preserve">, </w:t>
            </w:r>
            <w:hyperlink r:id="rId63" w:history="1">
              <w:r w:rsidR="001C34C9" w:rsidRPr="00FB4EDC">
                <w:rPr>
                  <w:rStyle w:val="Hipervnculo"/>
                  <w:rFonts w:ascii="Georgia" w:hAnsi="Georgia" w:cs="Arial"/>
                  <w:sz w:val="22"/>
                  <w:szCs w:val="22"/>
                  <w:lang w:val="en-US"/>
                </w:rPr>
                <w:t>GALE</w:t>
              </w:r>
            </w:hyperlink>
            <w:r w:rsidR="001C34C9" w:rsidRPr="0004313A">
              <w:rPr>
                <w:rFonts w:ascii="Georgia" w:hAnsi="Georgia" w:cs="Arial"/>
                <w:color w:val="auto"/>
                <w:sz w:val="22"/>
                <w:szCs w:val="22"/>
                <w:lang w:val="en-US"/>
              </w:rPr>
              <w:t xml:space="preserve">, </w:t>
            </w:r>
            <w:hyperlink r:id="rId64" w:history="1">
              <w:r w:rsidR="001C34C9" w:rsidRPr="00FB4EDC">
                <w:rPr>
                  <w:rStyle w:val="Hipervnculo"/>
                  <w:rFonts w:ascii="Georgia" w:hAnsi="Georgia" w:cs="Arial"/>
                  <w:sz w:val="22"/>
                  <w:szCs w:val="22"/>
                  <w:lang w:val="en-US"/>
                </w:rPr>
                <w:t>Springer</w:t>
              </w:r>
            </w:hyperlink>
            <w:r w:rsidR="001C34C9" w:rsidRPr="0004313A">
              <w:rPr>
                <w:rFonts w:ascii="Georgia" w:hAnsi="Georgia" w:cs="Arial"/>
                <w:color w:val="auto"/>
                <w:sz w:val="22"/>
                <w:szCs w:val="22"/>
                <w:lang w:val="en-US"/>
              </w:rPr>
              <w:t xml:space="preserve">, </w:t>
            </w:r>
            <w:hyperlink r:id="rId65" w:history="1">
              <w:r w:rsidR="001C34C9" w:rsidRPr="00FB4EDC">
                <w:rPr>
                  <w:rStyle w:val="Hipervnculo"/>
                  <w:rFonts w:ascii="Georgia" w:hAnsi="Georgia" w:cs="Arial"/>
                  <w:sz w:val="22"/>
                  <w:szCs w:val="22"/>
                  <w:lang w:val="en-US"/>
                </w:rPr>
                <w:t>Thomson Reuters</w:t>
              </w:r>
              <w:bookmarkEnd w:id="11"/>
              <w:bookmarkEnd w:id="12"/>
            </w:hyperlink>
            <w:r w:rsidR="00742FA5">
              <w:rPr>
                <w:rFonts w:ascii="Georgia" w:hAnsi="Georgia" w:cs="Arial"/>
                <w:color w:val="auto"/>
                <w:sz w:val="22"/>
                <w:szCs w:val="22"/>
                <w:lang w:val="en-US"/>
              </w:rPr>
              <w:t>.</w:t>
            </w:r>
          </w:p>
          <w:p w:rsidR="001C34C9" w:rsidRPr="000C7AC0" w:rsidRDefault="001C34C9" w:rsidP="000C7AC0">
            <w:pPr>
              <w:spacing w:line="360" w:lineRule="auto"/>
              <w:jc w:val="both"/>
              <w:rPr>
                <w:rFonts w:ascii="Georgia" w:hAnsi="Georgia" w:cs="Arial"/>
                <w:lang w:val="en-US"/>
              </w:rPr>
            </w:pPr>
          </w:p>
          <w:p w:rsidR="001C34C9" w:rsidRPr="000C7AC0" w:rsidRDefault="00BD012B" w:rsidP="00721187">
            <w:pPr>
              <w:spacing w:after="0" w:line="360" w:lineRule="auto"/>
              <w:ind w:leftChars="1" w:left="343" w:hangingChars="155" w:hanging="341"/>
              <w:jc w:val="both"/>
              <w:rPr>
                <w:rFonts w:ascii="Georgia" w:eastAsia="Times New Roman" w:hAnsi="Georgia" w:cs="Arial"/>
                <w:color w:val="000000" w:themeColor="text1"/>
                <w:lang w:eastAsia="es-MX"/>
              </w:rPr>
            </w:pPr>
            <w:hyperlink r:id="rId66" w:history="1">
              <w:r w:rsidR="001C34C9" w:rsidRPr="000C7AC0">
                <w:rPr>
                  <w:rFonts w:ascii="Georgia" w:eastAsia="Times New Roman" w:hAnsi="Georgia" w:cs="Arial"/>
                  <w:color w:val="000000" w:themeColor="text1"/>
                  <w:lang w:eastAsia="es-MX"/>
                </w:rPr>
                <w:t xml:space="preserve">c) Estantería abierta e instalaciones apropiadas con espacios de lectura e investigación suficientes para acomodar simultáneamente como mínimo al 10% de la masa </w:t>
              </w:r>
              <w:r w:rsidR="001C34C9" w:rsidRPr="000C7AC0">
                <w:rPr>
                  <w:rFonts w:ascii="Georgia" w:eastAsia="Times New Roman" w:hAnsi="Georgia" w:cs="Arial"/>
                  <w:color w:val="000000" w:themeColor="text1"/>
                  <w:lang w:eastAsia="es-MX"/>
                </w:rPr>
                <w:lastRenderedPageBreak/>
                <w:t>estudiantil.</w:t>
              </w:r>
            </w:hyperlink>
          </w:p>
          <w:p w:rsidR="001C34C9" w:rsidRPr="000C7AC0" w:rsidRDefault="001C34C9" w:rsidP="000C7AC0">
            <w:pPr>
              <w:spacing w:after="0" w:line="360" w:lineRule="auto"/>
              <w:ind w:left="342" w:firstLineChars="200" w:firstLine="440"/>
              <w:jc w:val="both"/>
              <w:rPr>
                <w:rFonts w:ascii="Georgia" w:eastAsia="Times New Roman" w:hAnsi="Georgia" w:cs="Arial"/>
                <w:color w:val="000000"/>
                <w:lang w:eastAsia="es-MX"/>
              </w:rPr>
            </w:pPr>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estantería abierta, permitiendo a los usuarios el acceso directo a las colecciones de consulta general, consultando el catalogo automatizado para localizarlos rápidamente mediante los equipos de </w:t>
            </w:r>
            <w:r w:rsidR="00BD325D" w:rsidRPr="000C7AC0">
              <w:rPr>
                <w:rFonts w:ascii="Georgia" w:hAnsi="Georgia" w:cs="Arial"/>
              </w:rPr>
              <w:t>cómputo</w:t>
            </w:r>
            <w:r w:rsidRPr="000C7AC0">
              <w:rPr>
                <w:rFonts w:ascii="Georgia" w:hAnsi="Georgia" w:cs="Arial"/>
              </w:rPr>
              <w:t xml:space="preserve"> instalados en las diferentes secciones.</w:t>
            </w:r>
          </w:p>
          <w:p w:rsidR="001C34C9" w:rsidRPr="000C7AC0" w:rsidRDefault="001C34C9" w:rsidP="000C7AC0">
            <w:pPr>
              <w:autoSpaceDE w:val="0"/>
              <w:autoSpaceDN w:val="0"/>
              <w:adjustRightInd w:val="0"/>
              <w:spacing w:line="360" w:lineRule="auto"/>
              <w:ind w:left="342"/>
              <w:jc w:val="both"/>
              <w:rPr>
                <w:rFonts w:ascii="Georgia" w:hAnsi="Georgia" w:cs="Arial"/>
              </w:rPr>
            </w:pPr>
            <w:r w:rsidRPr="000C7AC0">
              <w:rPr>
                <w:rFonts w:ascii="Georgia" w:hAnsi="Georgia" w:cs="Arial"/>
              </w:rPr>
              <w:t xml:space="preserve">Cuenta con 7 salas, 4 para consulta de libros, ordenados de acuerdo a la clasificación de la biblioteca del congreso de los </w:t>
            </w:r>
            <w:r w:rsidR="006A1059">
              <w:rPr>
                <w:rFonts w:ascii="Georgia" w:hAnsi="Georgia" w:cs="Arial"/>
              </w:rPr>
              <w:t>EEUU</w:t>
            </w:r>
            <w:r w:rsidR="00285D06">
              <w:rPr>
                <w:rFonts w:ascii="Georgia" w:hAnsi="Georgia" w:cs="Arial"/>
              </w:rPr>
              <w:t>;</w:t>
            </w:r>
            <w:r w:rsidR="00660442" w:rsidRPr="000C7AC0">
              <w:rPr>
                <w:rFonts w:ascii="Georgia" w:hAnsi="Georgia" w:cs="Arial"/>
              </w:rPr>
              <w:t xml:space="preserve"> un</w:t>
            </w:r>
            <w:r w:rsidRPr="000C7AC0">
              <w:rPr>
                <w:rFonts w:ascii="Georgia" w:hAnsi="Georgia" w:cs="Arial"/>
              </w:rPr>
              <w:t xml:space="preserve"> área de </w:t>
            </w:r>
            <w:r w:rsidR="00660442" w:rsidRPr="000C7AC0">
              <w:rPr>
                <w:rFonts w:ascii="Georgia" w:hAnsi="Georgia" w:cs="Arial"/>
              </w:rPr>
              <w:t>hemeroteca, que</w:t>
            </w:r>
            <w:r w:rsidRPr="000C7AC0">
              <w:rPr>
                <w:rFonts w:ascii="Georgia" w:hAnsi="Georgia" w:cs="Arial"/>
              </w:rPr>
              <w:t xml:space="preserve"> cuenta con equipo y mobiliario suficiente para la consulta electrónica</w:t>
            </w:r>
            <w:r w:rsidR="00285D06">
              <w:rPr>
                <w:rFonts w:ascii="Georgia" w:hAnsi="Georgia" w:cs="Arial"/>
              </w:rPr>
              <w:t>;</w:t>
            </w:r>
            <w:r w:rsidRPr="000C7AC0">
              <w:rPr>
                <w:rFonts w:ascii="Georgia" w:hAnsi="Georgia" w:cs="Arial"/>
              </w:rPr>
              <w:t xml:space="preserve"> una </w:t>
            </w:r>
            <w:r w:rsidR="00660442" w:rsidRPr="000C7AC0">
              <w:rPr>
                <w:rFonts w:ascii="Georgia" w:hAnsi="Georgia" w:cs="Arial"/>
              </w:rPr>
              <w:t>sala de</w:t>
            </w:r>
            <w:r w:rsidRPr="000C7AC0">
              <w:rPr>
                <w:rFonts w:ascii="Georgia" w:hAnsi="Georgia" w:cs="Arial"/>
              </w:rPr>
              <w:t xml:space="preserve"> tesis con material impreso</w:t>
            </w:r>
            <w:r w:rsidR="00285D06">
              <w:rPr>
                <w:rFonts w:ascii="Georgia" w:hAnsi="Georgia" w:cs="Arial"/>
              </w:rPr>
              <w:t>;</w:t>
            </w:r>
            <w:r w:rsidRPr="000C7AC0">
              <w:rPr>
                <w:rFonts w:ascii="Georgia" w:hAnsi="Georgia" w:cs="Arial"/>
              </w:rPr>
              <w:t xml:space="preserve"> y nuestro repositorio institucional de tesis electrónicas.</w:t>
            </w:r>
          </w:p>
          <w:p w:rsidR="001C34C9" w:rsidRPr="000C7AC0" w:rsidRDefault="00660442" w:rsidP="000C7AC0">
            <w:pPr>
              <w:autoSpaceDE w:val="0"/>
              <w:autoSpaceDN w:val="0"/>
              <w:adjustRightInd w:val="0"/>
              <w:spacing w:line="360" w:lineRule="auto"/>
              <w:ind w:left="342"/>
              <w:jc w:val="both"/>
              <w:rPr>
                <w:rFonts w:ascii="Georgia" w:hAnsi="Georgia" w:cs="Arial"/>
              </w:rPr>
            </w:pPr>
            <w:r w:rsidRPr="000C7AC0">
              <w:rPr>
                <w:rFonts w:ascii="Georgia" w:hAnsi="Georgia" w:cs="Arial"/>
              </w:rPr>
              <w:t>Además,</w:t>
            </w:r>
            <w:r w:rsidR="00BD325D" w:rsidRPr="000C7AC0">
              <w:rPr>
                <w:rFonts w:ascii="Georgia" w:hAnsi="Georgia" w:cs="Arial"/>
              </w:rPr>
              <w:t xml:space="preserve"> contamos</w:t>
            </w:r>
            <w:r w:rsidR="001C34C9" w:rsidRPr="000C7AC0">
              <w:rPr>
                <w:rFonts w:ascii="Georgia" w:hAnsi="Georgia" w:cs="Arial"/>
              </w:rPr>
              <w:t xml:space="preserve"> con 462 asientos disponibles, 12 cubículos para estudio, 2 </w:t>
            </w:r>
            <w:r w:rsidR="00BD325D" w:rsidRPr="000C7AC0">
              <w:rPr>
                <w:rFonts w:ascii="Georgia" w:hAnsi="Georgia" w:cs="Arial"/>
              </w:rPr>
              <w:t>máquinas</w:t>
            </w:r>
            <w:r w:rsidR="001C34C9" w:rsidRPr="000C7AC0">
              <w:rPr>
                <w:rFonts w:ascii="Georgia" w:hAnsi="Georgia" w:cs="Arial"/>
              </w:rPr>
              <w:t xml:space="preserve"> fotocopiadoras, sección de recepción y préstamo de material </w:t>
            </w:r>
            <w:r w:rsidRPr="000C7AC0">
              <w:rPr>
                <w:rFonts w:ascii="Georgia" w:hAnsi="Georgia" w:cs="Arial"/>
              </w:rPr>
              <w:t>bibliográfico, y un vestíbulo para exposiciones</w:t>
            </w:r>
            <w:r w:rsidR="001C34C9" w:rsidRPr="000C7AC0">
              <w:rPr>
                <w:rFonts w:ascii="Georgia" w:hAnsi="Georgia" w:cs="Arial"/>
              </w:rPr>
              <w:t>.</w:t>
            </w:r>
          </w:p>
          <w:p w:rsidR="001C34C9" w:rsidRPr="00E62B93" w:rsidRDefault="001C34C9" w:rsidP="00E62B93">
            <w:pPr>
              <w:autoSpaceDE w:val="0"/>
              <w:autoSpaceDN w:val="0"/>
              <w:adjustRightInd w:val="0"/>
              <w:spacing w:line="360" w:lineRule="auto"/>
              <w:ind w:left="342"/>
              <w:jc w:val="both"/>
              <w:rPr>
                <w:rFonts w:ascii="Georgia" w:hAnsi="Georgia" w:cs="Arial"/>
              </w:rPr>
            </w:pPr>
            <w:r w:rsidRPr="000C7AC0">
              <w:rPr>
                <w:rFonts w:ascii="Georgia" w:hAnsi="Georgia" w:cs="Arial"/>
              </w:rPr>
              <w:t xml:space="preserve">Se tiene el honor de ser distinguidos por parte del INEGI de ser depositarios del acervo  físico y electrónico generados por el INEGI </w:t>
            </w:r>
            <w:r w:rsidR="00E62B93">
              <w:rPr>
                <w:rFonts w:ascii="Georgia" w:hAnsi="Georgia" w:cs="Arial"/>
              </w:rPr>
              <w:t>(</w:t>
            </w:r>
            <w:hyperlink r:id="rId67" w:history="1">
              <w:r w:rsidRPr="000C7AC0">
                <w:rPr>
                  <w:rStyle w:val="Hipervnculo"/>
                  <w:rFonts w:ascii="Georgia" w:hAnsi="Georgia" w:cs="Arial"/>
                </w:rPr>
                <w:t>http://www.inegi.org.mx/</w:t>
              </w:r>
            </w:hyperlink>
            <w:r w:rsidR="00E62B93">
              <w:t>)</w:t>
            </w:r>
            <w:r w:rsidR="00980619">
              <w:t xml:space="preserve"> </w:t>
            </w:r>
            <w:r w:rsidRPr="000C7AC0">
              <w:rPr>
                <w:rFonts w:ascii="Georgia" w:hAnsi="Georgia" w:cs="Arial"/>
              </w:rPr>
              <w:t>(Mapas, fotografías áreas, c</w:t>
            </w:r>
            <w:r w:rsidR="00E62B93">
              <w:rPr>
                <w:rFonts w:ascii="Georgia" w:hAnsi="Georgia" w:cs="Arial"/>
              </w:rPr>
              <w:t>ensos, estadísticas y manuales).</w:t>
            </w:r>
          </w:p>
          <w:p w:rsidR="001C34C9" w:rsidRPr="000C7AC0" w:rsidRDefault="001C34C9" w:rsidP="000C7AC0">
            <w:pPr>
              <w:spacing w:line="360" w:lineRule="auto"/>
              <w:ind w:left="342"/>
              <w:jc w:val="both"/>
              <w:rPr>
                <w:rFonts w:ascii="Georgia" w:hAnsi="Georgia" w:cs="Arial"/>
              </w:rPr>
            </w:pPr>
          </w:p>
          <w:p w:rsidR="00660442" w:rsidRPr="000C7AC0" w:rsidRDefault="001C34C9" w:rsidP="00721187">
            <w:pPr>
              <w:spacing w:after="0" w:line="360" w:lineRule="auto"/>
              <w:ind w:left="342" w:hanging="342"/>
              <w:jc w:val="both"/>
              <w:rPr>
                <w:rFonts w:ascii="Georgia" w:eastAsia="Times New Roman" w:hAnsi="Georgia" w:cs="Arial"/>
                <w:color w:val="000000" w:themeColor="text1"/>
                <w:lang w:eastAsia="es-MX"/>
              </w:rPr>
            </w:pPr>
            <w:r w:rsidRPr="000C7AC0">
              <w:rPr>
                <w:rFonts w:ascii="Georgia" w:eastAsia="Times New Roman" w:hAnsi="Georgia" w:cs="Arial"/>
                <w:color w:val="000000" w:themeColor="text1"/>
                <w:lang w:eastAsia="es-MX"/>
              </w:rPr>
              <w:t>II.- Servicios y Acervo de la Biblioteca</w:t>
            </w:r>
            <w:r w:rsidR="00660442" w:rsidRPr="000C7AC0">
              <w:rPr>
                <w:rFonts w:ascii="Georgia" w:eastAsia="Times New Roman" w:hAnsi="Georgia" w:cs="Arial"/>
                <w:color w:val="000000" w:themeColor="text1"/>
                <w:lang w:eastAsia="es-MX"/>
              </w:rPr>
              <w:t>.</w:t>
            </w:r>
          </w:p>
          <w:p w:rsidR="001C34C9" w:rsidRPr="000C7AC0" w:rsidRDefault="001C34C9" w:rsidP="000C7AC0">
            <w:pPr>
              <w:spacing w:after="0" w:line="360" w:lineRule="auto"/>
              <w:ind w:left="342"/>
              <w:jc w:val="both"/>
              <w:rPr>
                <w:rFonts w:ascii="Georgia" w:eastAsia="Times New Roman" w:hAnsi="Georgia" w:cs="Arial"/>
                <w:color w:val="000000" w:themeColor="text1"/>
                <w:lang w:eastAsia="es-MX"/>
              </w:rPr>
            </w:pPr>
            <w:r w:rsidRPr="000C7AC0">
              <w:rPr>
                <w:rFonts w:ascii="Georgia" w:eastAsia="Times New Roman" w:hAnsi="Georgia" w:cs="Arial"/>
                <w:color w:val="000000" w:themeColor="text1"/>
                <w:lang w:eastAsia="es-MX"/>
              </w:rPr>
              <w:t>El acervo de la biblioteca en cantidad, calidad, accesibilidad, y cómo se ajustan a las necesidades del programa académico (número de títulos de la bibliografía básica recomendada; así como su disponibilidad) y considerar:</w:t>
            </w:r>
          </w:p>
          <w:p w:rsidR="001C34C9" w:rsidRPr="000C7AC0" w:rsidRDefault="001C34C9" w:rsidP="000C7AC0">
            <w:pPr>
              <w:spacing w:after="0" w:line="360" w:lineRule="auto"/>
              <w:ind w:left="342"/>
              <w:jc w:val="both"/>
              <w:rPr>
                <w:rFonts w:ascii="Georgia" w:eastAsia="Times New Roman" w:hAnsi="Georgia" w:cs="Arial"/>
                <w:color w:val="000000"/>
                <w:lang w:eastAsia="es-MX"/>
              </w:rPr>
            </w:pPr>
          </w:p>
          <w:p w:rsidR="001C34C9" w:rsidRPr="00551802" w:rsidRDefault="001C34C9" w:rsidP="000C7AC0">
            <w:pPr>
              <w:spacing w:line="360" w:lineRule="auto"/>
              <w:ind w:left="342"/>
              <w:jc w:val="both"/>
              <w:rPr>
                <w:rFonts w:ascii="Georgia" w:hAnsi="Georgia" w:cs="Arial"/>
              </w:rPr>
            </w:pPr>
            <w:r w:rsidRPr="000C7AC0">
              <w:rPr>
                <w:rFonts w:ascii="Georgia" w:hAnsi="Georgia" w:cs="Arial"/>
              </w:rPr>
              <w:t xml:space="preserve">Su </w:t>
            </w:r>
            <w:r w:rsidRPr="00551802">
              <w:rPr>
                <w:rFonts w:ascii="Georgia" w:hAnsi="Georgia" w:cs="Arial"/>
              </w:rPr>
              <w:t xml:space="preserve">colección consta de 130,094 documentos </w:t>
            </w:r>
            <w:r w:rsidR="00E62B93" w:rsidRPr="009E5E0E">
              <w:rPr>
                <w:rFonts w:ascii="Georgia" w:hAnsi="Georgia" w:cs="Arial"/>
              </w:rPr>
              <w:t>(</w:t>
            </w:r>
            <w:hyperlink r:id="rId68" w:history="1">
              <w:r w:rsidRPr="00551802">
                <w:rPr>
                  <w:rStyle w:val="Hipervnculo"/>
                  <w:rFonts w:ascii="Georgia" w:hAnsi="Georgia" w:cs="Arial"/>
                </w:rPr>
                <w:t>http://biblioteca.uaaan.mx/</w:t>
              </w:r>
            </w:hyperlink>
            <w:r w:rsidR="00E62B93" w:rsidRPr="006207F4">
              <w:rPr>
                <w:rFonts w:ascii="Georgia" w:hAnsi="Georgia"/>
              </w:rPr>
              <w:t>)</w:t>
            </w:r>
            <w:r w:rsidR="009F774D" w:rsidRPr="006207F4">
              <w:rPr>
                <w:rFonts w:ascii="Georgia" w:hAnsi="Georgia"/>
              </w:rPr>
              <w:t>. También ver Tabla 6.2.</w:t>
            </w:r>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w:t>
            </w:r>
            <w:r w:rsidR="000759E6">
              <w:rPr>
                <w:rFonts w:ascii="Georgia" w:hAnsi="Georgia" w:cs="Arial"/>
              </w:rPr>
              <w:t>varios</w:t>
            </w:r>
            <w:r w:rsidRPr="000C7AC0">
              <w:rPr>
                <w:rFonts w:ascii="Georgia" w:hAnsi="Georgia" w:cs="Arial"/>
              </w:rPr>
              <w:t xml:space="preserve"> </w:t>
            </w:r>
            <w:proofErr w:type="spellStart"/>
            <w:r w:rsidRPr="000C7AC0">
              <w:rPr>
                <w:rFonts w:ascii="Georgia" w:hAnsi="Georgia" w:cs="Arial"/>
              </w:rPr>
              <w:t>volumen</w:t>
            </w:r>
            <w:r w:rsidR="000759E6">
              <w:rPr>
                <w:rFonts w:ascii="Georgia" w:hAnsi="Georgia" w:cs="Arial"/>
              </w:rPr>
              <w:t>es</w:t>
            </w:r>
            <w:proofErr w:type="spellEnd"/>
            <w:r w:rsidR="000759E6">
              <w:rPr>
                <w:rFonts w:ascii="Georgia" w:hAnsi="Georgia" w:cs="Arial"/>
              </w:rPr>
              <w:t xml:space="preserve"> por obra</w:t>
            </w:r>
            <w:r w:rsidRPr="000C7AC0">
              <w:rPr>
                <w:rFonts w:ascii="Georgia" w:hAnsi="Georgia" w:cs="Arial"/>
              </w:rPr>
              <w:t xml:space="preserve">, los cuales se encuentran en buen estado y se cumple con las necesidades </w:t>
            </w:r>
            <w:r w:rsidR="0059527A" w:rsidRPr="000C7AC0">
              <w:rPr>
                <w:rFonts w:ascii="Georgia" w:hAnsi="Georgia" w:cs="Arial"/>
              </w:rPr>
              <w:t>de</w:t>
            </w:r>
            <w:r w:rsidRPr="000C7AC0">
              <w:rPr>
                <w:rFonts w:ascii="Georgia" w:hAnsi="Georgia" w:cs="Arial"/>
              </w:rPr>
              <w:t xml:space="preserve"> los programas académicos ya que el personal docente para su elaboración de bibliografía </w:t>
            </w:r>
            <w:proofErr w:type="gramStart"/>
            <w:r w:rsidRPr="000C7AC0">
              <w:rPr>
                <w:rFonts w:ascii="Georgia" w:hAnsi="Georgia" w:cs="Arial"/>
              </w:rPr>
              <w:t>consultan</w:t>
            </w:r>
            <w:proofErr w:type="gramEnd"/>
            <w:r w:rsidRPr="000C7AC0">
              <w:rPr>
                <w:rFonts w:ascii="Georgia" w:hAnsi="Georgia" w:cs="Arial"/>
              </w:rPr>
              <w:t xml:space="preserve"> el contenido de material que se tiene a disposición</w:t>
            </w:r>
            <w:r w:rsidR="000759E6">
              <w:rPr>
                <w:rFonts w:ascii="Georgia" w:hAnsi="Georgia" w:cs="Arial"/>
              </w:rPr>
              <w:t>.</w:t>
            </w:r>
            <w:r w:rsidRPr="000C7AC0">
              <w:rPr>
                <w:rFonts w:ascii="Georgia" w:hAnsi="Georgia" w:cs="Arial"/>
              </w:rPr>
              <w:t xml:space="preserve"> </w:t>
            </w:r>
            <w:r w:rsidR="000759E6">
              <w:rPr>
                <w:rFonts w:ascii="Georgia" w:hAnsi="Georgia" w:cs="Arial"/>
              </w:rPr>
              <w:t>A</w:t>
            </w:r>
            <w:r w:rsidRPr="000C7AC0">
              <w:rPr>
                <w:rFonts w:ascii="Georgia" w:hAnsi="Georgia" w:cs="Arial"/>
              </w:rPr>
              <w:t>demás</w:t>
            </w:r>
            <w:r w:rsidR="000759E6">
              <w:rPr>
                <w:rFonts w:ascii="Georgia" w:hAnsi="Georgia" w:cs="Arial"/>
              </w:rPr>
              <w:t>,</w:t>
            </w:r>
            <w:r w:rsidRPr="000C7AC0">
              <w:rPr>
                <w:rFonts w:ascii="Georgia" w:hAnsi="Georgia" w:cs="Arial"/>
              </w:rPr>
              <w:t xml:space="preserve"> se acce</w:t>
            </w:r>
            <w:r w:rsidR="000759E6">
              <w:rPr>
                <w:rFonts w:ascii="Georgia" w:hAnsi="Georgia" w:cs="Arial"/>
              </w:rPr>
              <w:t>de</w:t>
            </w:r>
            <w:r w:rsidRPr="000C7AC0">
              <w:rPr>
                <w:rFonts w:ascii="Georgia" w:hAnsi="Georgia" w:cs="Arial"/>
              </w:rPr>
              <w:t xml:space="preserve"> a la página de la biblioteca </w:t>
            </w:r>
            <w:r w:rsidR="000759E6">
              <w:rPr>
                <w:rFonts w:ascii="Georgia" w:hAnsi="Georgia" w:cs="Arial"/>
              </w:rPr>
              <w:t>citada previamente,</w:t>
            </w:r>
            <w:r w:rsidRPr="000C7AC0">
              <w:rPr>
                <w:rFonts w:ascii="Georgia" w:hAnsi="Georgia" w:cs="Arial"/>
              </w:rPr>
              <w:t xml:space="preserve"> y se apoyan en los convenios de REMBA </w:t>
            </w:r>
            <w:r w:rsidR="00E62B93">
              <w:rPr>
                <w:rFonts w:ascii="Georgia" w:hAnsi="Georgia" w:cs="Arial"/>
              </w:rPr>
              <w:t>(</w:t>
            </w:r>
            <w:hyperlink r:id="rId69" w:history="1">
              <w:r w:rsidRPr="000C7AC0">
                <w:rPr>
                  <w:rStyle w:val="Hipervnculo"/>
                  <w:rFonts w:ascii="Georgia" w:hAnsi="Georgia" w:cs="Arial"/>
                </w:rPr>
                <w:t>http://remba.uaa.mx</w:t>
              </w:r>
            </w:hyperlink>
            <w:r w:rsidR="00E62B93">
              <w:t>)</w:t>
            </w:r>
            <w:r w:rsidRPr="000C7AC0">
              <w:rPr>
                <w:rFonts w:ascii="Georgia" w:hAnsi="Georgia" w:cs="Arial"/>
              </w:rPr>
              <w:t xml:space="preserve"> y SIDALC </w:t>
            </w:r>
            <w:r w:rsidR="00E62B93">
              <w:rPr>
                <w:rFonts w:ascii="Georgia" w:hAnsi="Georgia" w:cs="Arial"/>
              </w:rPr>
              <w:t>(</w:t>
            </w:r>
            <w:hyperlink r:id="rId70" w:history="1">
              <w:r w:rsidRPr="000C7AC0">
                <w:rPr>
                  <w:rStyle w:val="Hipervnculo"/>
                  <w:rFonts w:ascii="Georgia" w:hAnsi="Georgia" w:cs="Arial"/>
                </w:rPr>
                <w:t>http://orton.catie.ac.cr/</w:t>
              </w:r>
            </w:hyperlink>
            <w:r w:rsidR="00E62B93">
              <w:t>)</w:t>
            </w:r>
            <w:r w:rsidR="000759E6">
              <w:t xml:space="preserve">, </w:t>
            </w:r>
            <w:r w:rsidR="000759E6">
              <w:rPr>
                <w:rFonts w:ascii="Georgia" w:hAnsi="Georgia" w:cs="Arial"/>
              </w:rPr>
              <w:t>e</w:t>
            </w:r>
            <w:r w:rsidRPr="000C7AC0">
              <w:rPr>
                <w:rFonts w:ascii="Georgia" w:hAnsi="Georgia" w:cs="Arial"/>
              </w:rPr>
              <w:t>n el caso de no tener un libro disponible</w:t>
            </w:r>
            <w:r w:rsidR="000759E6">
              <w:rPr>
                <w:rFonts w:ascii="Georgia" w:hAnsi="Georgia" w:cs="Arial"/>
              </w:rPr>
              <w:t>,</w:t>
            </w:r>
            <w:r w:rsidRPr="000C7AC0">
              <w:rPr>
                <w:rFonts w:ascii="Georgia" w:hAnsi="Georgia" w:cs="Arial"/>
              </w:rPr>
              <w:t xml:space="preserve"> satisfaciendo </w:t>
            </w:r>
            <w:r w:rsidR="000759E6">
              <w:rPr>
                <w:rFonts w:ascii="Georgia" w:hAnsi="Georgia" w:cs="Arial"/>
              </w:rPr>
              <w:t xml:space="preserve">así </w:t>
            </w:r>
            <w:r w:rsidRPr="000C7AC0">
              <w:rPr>
                <w:rFonts w:ascii="Georgia" w:hAnsi="Georgia" w:cs="Arial"/>
              </w:rPr>
              <w:t xml:space="preserve">las necesidades </w:t>
            </w:r>
            <w:r w:rsidR="000759E6">
              <w:rPr>
                <w:rFonts w:ascii="Georgia" w:hAnsi="Georgia" w:cs="Arial"/>
              </w:rPr>
              <w:t>de los usuarios</w:t>
            </w:r>
            <w:r w:rsidRPr="000C7AC0">
              <w:rPr>
                <w:rFonts w:ascii="Georgia" w:hAnsi="Georgia" w:cs="Arial"/>
              </w:rPr>
              <w:t>.</w:t>
            </w:r>
          </w:p>
          <w:p w:rsidR="00BD325D" w:rsidRPr="000C7AC0" w:rsidRDefault="00EA7514" w:rsidP="000C7AC0">
            <w:pPr>
              <w:spacing w:line="360" w:lineRule="auto"/>
              <w:jc w:val="both"/>
              <w:rPr>
                <w:rFonts w:ascii="Georgia" w:hAnsi="Georgia" w:cs="Arial"/>
              </w:rPr>
            </w:pPr>
            <w:r>
              <w:rPr>
                <w:rFonts w:ascii="Georgia" w:hAnsi="Georgia" w:cs="Arial"/>
              </w:rPr>
              <w:lastRenderedPageBreak/>
              <w:t>Tabla 6.2</w:t>
            </w:r>
            <w:r w:rsidR="009F774D">
              <w:rPr>
                <w:rFonts w:ascii="Georgia" w:hAnsi="Georgia" w:cs="Arial"/>
              </w:rPr>
              <w:t xml:space="preserve"> Resumen de acervo </w:t>
            </w:r>
            <w:proofErr w:type="spellStart"/>
            <w:r w:rsidR="009F774D">
              <w:rPr>
                <w:rFonts w:ascii="Georgia" w:hAnsi="Georgia" w:cs="Arial"/>
              </w:rPr>
              <w:t>bobliográfico</w:t>
            </w:r>
            <w:proofErr w:type="spellEnd"/>
            <w:r w:rsidR="009F774D">
              <w:rPr>
                <w:rFonts w:ascii="Georgia" w:hAnsi="Georgia"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2799"/>
              <w:gridCol w:w="2836"/>
            </w:tblGrid>
            <w:tr w:rsidR="001C34C9" w:rsidRPr="000C7AC0" w:rsidTr="00660442">
              <w:tc>
                <w:tcPr>
                  <w:tcW w:w="2859" w:type="dxa"/>
                </w:tcPr>
                <w:p w:rsidR="001C34C9" w:rsidRPr="000C7AC0" w:rsidRDefault="00137E6C" w:rsidP="000C7AC0">
                  <w:pPr>
                    <w:spacing w:line="360" w:lineRule="auto"/>
                    <w:jc w:val="both"/>
                    <w:rPr>
                      <w:rFonts w:ascii="Georgia" w:hAnsi="Georgia" w:cs="Arial"/>
                    </w:rPr>
                  </w:pPr>
                  <w:r>
                    <w:rPr>
                      <w:rFonts w:ascii="Georgia" w:hAnsi="Georgia" w:cs="Arial"/>
                    </w:rPr>
                    <w:t>Acervo</w:t>
                  </w:r>
                </w:p>
              </w:tc>
              <w:tc>
                <w:tcPr>
                  <w:tcW w:w="2799" w:type="dxa"/>
                </w:tcPr>
                <w:p w:rsidR="001C34C9" w:rsidRPr="000C7AC0" w:rsidRDefault="001C34C9" w:rsidP="000C7AC0">
                  <w:pPr>
                    <w:spacing w:line="360" w:lineRule="auto"/>
                    <w:jc w:val="both"/>
                    <w:rPr>
                      <w:rFonts w:ascii="Georgia" w:hAnsi="Georgia" w:cs="Arial"/>
                    </w:rPr>
                  </w:pPr>
                  <w:r w:rsidRPr="000C7AC0">
                    <w:rPr>
                      <w:rFonts w:ascii="Georgia" w:hAnsi="Georgia" w:cs="Arial"/>
                    </w:rPr>
                    <w:t>Títulos</w:t>
                  </w:r>
                </w:p>
              </w:tc>
              <w:tc>
                <w:tcPr>
                  <w:tcW w:w="2836" w:type="dxa"/>
                </w:tcPr>
                <w:p w:rsidR="001C34C9" w:rsidRPr="000C7AC0" w:rsidRDefault="001C34C9" w:rsidP="000C7AC0">
                  <w:pPr>
                    <w:spacing w:line="360" w:lineRule="auto"/>
                    <w:jc w:val="both"/>
                    <w:rPr>
                      <w:rFonts w:ascii="Georgia" w:hAnsi="Georgia" w:cs="Arial"/>
                    </w:rPr>
                  </w:pPr>
                  <w:r w:rsidRPr="000C7AC0">
                    <w:rPr>
                      <w:rFonts w:ascii="Georgia" w:hAnsi="Georgia" w:cs="Arial"/>
                    </w:rPr>
                    <w:t>Volúmenes</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Libros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25.097</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46.478</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Tesis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11,995</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20,559</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Tesis Electrónicas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7,000</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7,000</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Tesis en Microfichas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14,698</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14,698</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Publicaciones Científicas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676</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14,185</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Publicaciones Oficiales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2,555</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8,208</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Mapas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7,989</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11,000</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Fotografía Aérea</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7,283</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7,283</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Manuales elaborados por los maestros como apoyo a sus clases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683</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683</w:t>
                  </w:r>
                </w:p>
              </w:tc>
            </w:tr>
          </w:tbl>
          <w:p w:rsidR="001C34C9" w:rsidRPr="000C7AC0" w:rsidRDefault="001C34C9" w:rsidP="000C7AC0">
            <w:pPr>
              <w:spacing w:line="360" w:lineRule="auto"/>
              <w:jc w:val="both"/>
              <w:rPr>
                <w:rFonts w:ascii="Georgia" w:hAnsi="Georgia" w:cs="Arial"/>
              </w:rPr>
            </w:pPr>
          </w:p>
          <w:p w:rsidR="001C34C9" w:rsidRPr="000C7AC0" w:rsidRDefault="00BD012B" w:rsidP="006551F6">
            <w:pPr>
              <w:pStyle w:val="Prrafodelista"/>
              <w:numPr>
                <w:ilvl w:val="0"/>
                <w:numId w:val="19"/>
              </w:numPr>
              <w:spacing w:line="360" w:lineRule="auto"/>
              <w:ind w:left="342"/>
              <w:jc w:val="both"/>
              <w:rPr>
                <w:rFonts w:ascii="Georgia" w:eastAsia="Times New Roman" w:hAnsi="Georgia" w:cs="Arial"/>
                <w:color w:val="000000" w:themeColor="text1"/>
                <w:lang w:eastAsia="es-MX"/>
              </w:rPr>
            </w:pPr>
            <w:hyperlink r:id="rId71" w:history="1">
              <w:r w:rsidR="001C34C9" w:rsidRPr="000C7AC0">
                <w:rPr>
                  <w:rFonts w:ascii="Georgia" w:eastAsia="Times New Roman" w:hAnsi="Georgia" w:cs="Arial"/>
                  <w:color w:val="000000" w:themeColor="text1"/>
                  <w:lang w:eastAsia="es-MX"/>
                </w:rPr>
                <w:t>Las formas de acceso a la información contenida en la biblioteca y fondos documentales electrónicos.</w:t>
              </w:r>
            </w:hyperlink>
          </w:p>
          <w:p w:rsidR="001C34C9" w:rsidRPr="00E62B93" w:rsidRDefault="001C34C9" w:rsidP="000C7AC0">
            <w:pPr>
              <w:spacing w:line="360" w:lineRule="auto"/>
              <w:ind w:left="342"/>
              <w:jc w:val="both"/>
              <w:rPr>
                <w:rFonts w:ascii="Georgia" w:eastAsia="Times New Roman" w:hAnsi="Georgia" w:cs="Arial"/>
                <w:lang w:eastAsia="es-MX"/>
              </w:rPr>
            </w:pPr>
            <w:r w:rsidRPr="000C7AC0">
              <w:rPr>
                <w:rFonts w:ascii="Georgia" w:hAnsi="Georgia" w:cs="Arial"/>
              </w:rPr>
              <w:t xml:space="preserve"> Navegación </w:t>
            </w:r>
            <w:r w:rsidR="00BD325D" w:rsidRPr="000C7AC0">
              <w:rPr>
                <w:rFonts w:ascii="Georgia" w:hAnsi="Georgia" w:cs="Arial"/>
              </w:rPr>
              <w:t>por estantería</w:t>
            </w:r>
            <w:r w:rsidRPr="000C7AC0">
              <w:rPr>
                <w:rFonts w:ascii="Georgia" w:hAnsi="Georgia" w:cs="Arial"/>
              </w:rPr>
              <w:t xml:space="preserve"> (se accede a una experiencia de navegación virtual por los estantes a través de su clasificación y permite a los usuarios vean otros libros que pueden estar relacionados con su búsqueda, colocados en los estantes cerca del título que está viendo.</w:t>
            </w:r>
          </w:p>
          <w:p w:rsidR="001C34C9" w:rsidRPr="000C7AC0" w:rsidRDefault="001C34C9" w:rsidP="000C7AC0">
            <w:pPr>
              <w:pStyle w:val="Prrafodelista"/>
              <w:spacing w:after="0" w:line="360" w:lineRule="auto"/>
              <w:ind w:left="342"/>
              <w:jc w:val="both"/>
              <w:rPr>
                <w:rStyle w:val="Hipervnculo"/>
                <w:rFonts w:ascii="Georgia" w:hAnsi="Georgia" w:cs="Arial"/>
              </w:rPr>
            </w:pPr>
            <w:r w:rsidRPr="000C7AC0">
              <w:rPr>
                <w:rFonts w:ascii="Georgia" w:eastAsia="Times New Roman" w:hAnsi="Georgia" w:cs="Arial"/>
                <w:color w:val="000000" w:themeColor="text1"/>
                <w:lang w:eastAsia="es-MX"/>
              </w:rPr>
              <w:t>Para los servicios en línea se accesa</w:t>
            </w:r>
            <w:r w:rsidR="0059527A">
              <w:rPr>
                <w:rFonts w:ascii="Georgia" w:eastAsia="Times New Roman" w:hAnsi="Georgia" w:cs="Arial"/>
                <w:color w:val="000000" w:themeColor="text1"/>
                <w:lang w:eastAsia="es-MX"/>
              </w:rPr>
              <w:t>n</w:t>
            </w:r>
            <w:r w:rsidRPr="000C7AC0">
              <w:rPr>
                <w:rFonts w:ascii="Georgia" w:eastAsia="Times New Roman" w:hAnsi="Georgia" w:cs="Arial"/>
                <w:color w:val="000000" w:themeColor="text1"/>
                <w:lang w:eastAsia="es-MX"/>
              </w:rPr>
              <w:t xml:space="preserve"> utilizando los enlaces siguientes: </w:t>
            </w:r>
            <w:hyperlink r:id="rId72" w:history="1">
              <w:r w:rsidRPr="000C7AC0">
                <w:rPr>
                  <w:rStyle w:val="Hipervnculo"/>
                  <w:rFonts w:ascii="Georgia" w:hAnsi="Georgia" w:cs="Arial"/>
                </w:rPr>
                <w:t>http://biblioteca.uaaan.mx/</w:t>
              </w:r>
            </w:hyperlink>
            <w:r w:rsidRPr="000C7AC0">
              <w:rPr>
                <w:rFonts w:ascii="Georgia" w:hAnsi="Georgia" w:cs="Arial"/>
              </w:rPr>
              <w:t xml:space="preserve">, </w:t>
            </w:r>
            <w:hyperlink r:id="rId73" w:history="1">
              <w:r w:rsidRPr="000C7AC0">
                <w:rPr>
                  <w:rStyle w:val="Hipervnculo"/>
                  <w:rFonts w:ascii="Georgia" w:hAnsi="Georgia" w:cs="Arial"/>
                </w:rPr>
                <w:t>cid@uaaan.mx</w:t>
              </w:r>
            </w:hyperlink>
          </w:p>
          <w:p w:rsidR="001C34C9" w:rsidRPr="000C7AC0" w:rsidRDefault="001C34C9" w:rsidP="000C7AC0">
            <w:pPr>
              <w:pStyle w:val="Prrafodelista"/>
              <w:spacing w:after="0" w:line="360" w:lineRule="auto"/>
              <w:ind w:left="1136"/>
              <w:jc w:val="both"/>
              <w:rPr>
                <w:rFonts w:ascii="Georgia" w:hAnsi="Georgia" w:cs="Arial"/>
              </w:rPr>
            </w:pPr>
          </w:p>
          <w:p w:rsidR="001C34C9" w:rsidRPr="000C7AC0" w:rsidRDefault="001C34C9" w:rsidP="000C7AC0">
            <w:pPr>
              <w:spacing w:line="360" w:lineRule="auto"/>
              <w:jc w:val="both"/>
              <w:rPr>
                <w:rFonts w:ascii="Georgia" w:hAnsi="Georgia" w:cs="Arial"/>
                <w:b/>
              </w:rPr>
            </w:pPr>
            <w:proofErr w:type="spellStart"/>
            <w:r w:rsidRPr="000C7AC0">
              <w:rPr>
                <w:rFonts w:ascii="Georgia" w:hAnsi="Georgia" w:cs="Arial"/>
                <w:b/>
              </w:rPr>
              <w:t>DSpace</w:t>
            </w:r>
            <w:proofErr w:type="spellEnd"/>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En la Universidad se creó el repositorio institucional (CID-UAAAN) para albergar, difundir y preservar los documentos digitales resultantes de las actividades de </w:t>
            </w:r>
            <w:r w:rsidRPr="000C7AC0">
              <w:rPr>
                <w:rFonts w:ascii="Georgia" w:hAnsi="Georgia" w:cs="Arial"/>
              </w:rPr>
              <w:lastRenderedPageBreak/>
              <w:t xml:space="preserve">investigación y docencia </w:t>
            </w:r>
            <w:r w:rsidR="00E62B93" w:rsidRPr="00E62B93">
              <w:rPr>
                <w:rFonts w:ascii="Georgia" w:hAnsi="Georgia" w:cs="Arial"/>
                <w:color w:val="3333FF"/>
              </w:rPr>
              <w:t>(</w:t>
            </w:r>
            <w:hyperlink r:id="rId74" w:tooltip="CID-UAAAN" w:history="1">
              <w:r w:rsidRPr="00E62B93">
                <w:rPr>
                  <w:rStyle w:val="Hipervnculo"/>
                  <w:rFonts w:ascii="Georgia" w:hAnsi="Georgia" w:cs="Arial"/>
                  <w:color w:val="3333FF"/>
                  <w:shd w:val="clear" w:color="auto" w:fill="FFFFFF"/>
                </w:rPr>
                <w:t>http://repositorio.uaaan.mx:8080/xmlui/</w:t>
              </w:r>
            </w:hyperlink>
            <w:r w:rsidR="00E62B93" w:rsidRPr="00E62B93">
              <w:rPr>
                <w:color w:val="3333FF"/>
              </w:rPr>
              <w:t>)</w:t>
            </w:r>
            <w:r w:rsidR="00E62B93">
              <w:t>.</w:t>
            </w:r>
          </w:p>
          <w:p w:rsidR="001C34C9" w:rsidRPr="000C7AC0" w:rsidRDefault="001C34C9" w:rsidP="0059527A">
            <w:pPr>
              <w:spacing w:after="0" w:line="360" w:lineRule="auto"/>
              <w:ind w:left="341" w:hangingChars="155" w:hanging="341"/>
              <w:jc w:val="both"/>
              <w:rPr>
                <w:rFonts w:ascii="Georgia" w:eastAsia="Times New Roman" w:hAnsi="Georgia" w:cs="Arial"/>
                <w:color w:val="000000" w:themeColor="text1"/>
                <w:lang w:eastAsia="es-MX"/>
              </w:rPr>
            </w:pPr>
            <w:r w:rsidRPr="000C7AC0">
              <w:rPr>
                <w:rFonts w:ascii="Georgia" w:eastAsia="Times New Roman" w:hAnsi="Georgia" w:cs="Arial"/>
                <w:color w:val="000000" w:themeColor="text1"/>
                <w:lang w:eastAsia="es-MX"/>
              </w:rPr>
              <w:t xml:space="preserve">b) La suficiencia de: i) Los recursos humanos calificados; </w:t>
            </w:r>
            <w:proofErr w:type="spellStart"/>
            <w:r w:rsidRPr="000C7AC0">
              <w:rPr>
                <w:rFonts w:ascii="Georgia" w:eastAsia="Times New Roman" w:hAnsi="Georgia" w:cs="Arial"/>
                <w:color w:val="000000" w:themeColor="text1"/>
                <w:lang w:eastAsia="es-MX"/>
              </w:rPr>
              <w:t>ii</w:t>
            </w:r>
            <w:proofErr w:type="spellEnd"/>
            <w:r w:rsidRPr="000C7AC0">
              <w:rPr>
                <w:rFonts w:ascii="Georgia" w:eastAsia="Times New Roman" w:hAnsi="Georgia" w:cs="Arial"/>
                <w:color w:val="000000" w:themeColor="text1"/>
                <w:lang w:eastAsia="es-MX"/>
              </w:rPr>
              <w:t xml:space="preserve">) Un mínimo de diez títulos bien seleccionados (de calidad y actualizados) por cada materia que integra el plan de estudios del programa académico. </w:t>
            </w:r>
            <w:proofErr w:type="spellStart"/>
            <w:r w:rsidRPr="000C7AC0">
              <w:rPr>
                <w:rFonts w:ascii="Georgia" w:eastAsia="Times New Roman" w:hAnsi="Georgia" w:cs="Arial"/>
                <w:color w:val="000000" w:themeColor="text1"/>
                <w:lang w:eastAsia="es-MX"/>
              </w:rPr>
              <w:t>iii</w:t>
            </w:r>
            <w:proofErr w:type="spellEnd"/>
            <w:r w:rsidRPr="000C7AC0">
              <w:rPr>
                <w:rFonts w:ascii="Georgia" w:eastAsia="Times New Roman" w:hAnsi="Georgia" w:cs="Arial"/>
                <w:color w:val="000000" w:themeColor="text1"/>
                <w:lang w:eastAsia="es-MX"/>
              </w:rPr>
              <w:t xml:space="preserve">) Un mínimo de diez suscripciones a publicaciones periódicas de las disciplinas básicas del programa académico. </w:t>
            </w:r>
            <w:proofErr w:type="spellStart"/>
            <w:r w:rsidRPr="000C7AC0">
              <w:rPr>
                <w:rFonts w:ascii="Georgia" w:eastAsia="Times New Roman" w:hAnsi="Georgia" w:cs="Arial"/>
                <w:color w:val="000000" w:themeColor="text1"/>
                <w:lang w:eastAsia="es-MX"/>
              </w:rPr>
              <w:t>iv</w:t>
            </w:r>
            <w:proofErr w:type="spellEnd"/>
            <w:r w:rsidRPr="000C7AC0">
              <w:rPr>
                <w:rFonts w:ascii="Georgia" w:eastAsia="Times New Roman" w:hAnsi="Georgia" w:cs="Arial"/>
                <w:color w:val="000000" w:themeColor="text1"/>
                <w:lang w:eastAsia="es-MX"/>
              </w:rPr>
              <w:t xml:space="preserve">) Una colección de obras de consulta útiles y formadas por un mínimo de 300 títulos diferentes. v) Registro, estadística e interpretación de demanda y disponibilidad; vi) Sistemas de acceso y consulta; </w:t>
            </w:r>
            <w:proofErr w:type="spellStart"/>
            <w:r w:rsidRPr="000C7AC0">
              <w:rPr>
                <w:rFonts w:ascii="Georgia" w:eastAsia="Times New Roman" w:hAnsi="Georgia" w:cs="Arial"/>
                <w:color w:val="000000" w:themeColor="text1"/>
                <w:lang w:eastAsia="es-MX"/>
              </w:rPr>
              <w:t>vii</w:t>
            </w:r>
            <w:proofErr w:type="spellEnd"/>
            <w:r w:rsidRPr="000C7AC0">
              <w:rPr>
                <w:rFonts w:ascii="Georgia" w:eastAsia="Times New Roman" w:hAnsi="Georgia" w:cs="Arial"/>
                <w:color w:val="000000" w:themeColor="text1"/>
                <w:lang w:eastAsia="es-MX"/>
              </w:rPr>
              <w:t xml:space="preserve">) Acceso a Internet; </w:t>
            </w:r>
            <w:proofErr w:type="spellStart"/>
            <w:r w:rsidRPr="000C7AC0">
              <w:rPr>
                <w:rFonts w:ascii="Georgia" w:eastAsia="Times New Roman" w:hAnsi="Georgia" w:cs="Arial"/>
                <w:color w:val="000000" w:themeColor="text1"/>
                <w:lang w:eastAsia="es-MX"/>
              </w:rPr>
              <w:t>viii</w:t>
            </w:r>
            <w:proofErr w:type="spellEnd"/>
            <w:r w:rsidRPr="000C7AC0">
              <w:rPr>
                <w:rFonts w:ascii="Georgia" w:eastAsia="Times New Roman" w:hAnsi="Georgia" w:cs="Arial"/>
                <w:color w:val="000000" w:themeColor="text1"/>
                <w:lang w:eastAsia="es-MX"/>
              </w:rPr>
              <w:t xml:space="preserve">) Fotocopiado; </w:t>
            </w:r>
            <w:proofErr w:type="spellStart"/>
            <w:r w:rsidRPr="000C7AC0">
              <w:rPr>
                <w:rFonts w:ascii="Georgia" w:eastAsia="Times New Roman" w:hAnsi="Georgia" w:cs="Arial"/>
                <w:color w:val="000000" w:themeColor="text1"/>
                <w:lang w:eastAsia="es-MX"/>
              </w:rPr>
              <w:t>ix</w:t>
            </w:r>
            <w:proofErr w:type="spellEnd"/>
            <w:r w:rsidRPr="000C7AC0">
              <w:rPr>
                <w:rFonts w:ascii="Georgia" w:eastAsia="Times New Roman" w:hAnsi="Georgia" w:cs="Arial"/>
                <w:color w:val="000000" w:themeColor="text1"/>
                <w:lang w:eastAsia="es-MX"/>
              </w:rPr>
              <w:t>) Horario de servicio; x) Volumen de consulta y préstamo al profesorado y a los estudiantes.</w:t>
            </w:r>
          </w:p>
          <w:p w:rsidR="00BD325D" w:rsidRPr="000C7AC0" w:rsidRDefault="00BD325D" w:rsidP="000C7AC0">
            <w:pPr>
              <w:spacing w:after="0" w:line="360" w:lineRule="auto"/>
              <w:ind w:left="342" w:firstLineChars="200" w:firstLine="440"/>
              <w:jc w:val="both"/>
              <w:rPr>
                <w:rFonts w:ascii="Georgia" w:eastAsia="Times New Roman" w:hAnsi="Georgia" w:cs="Arial"/>
                <w:color w:val="000000" w:themeColor="text1"/>
                <w:lang w:eastAsia="es-MX"/>
              </w:rPr>
            </w:pPr>
          </w:p>
          <w:p w:rsidR="001C34C9" w:rsidRPr="000C7AC0" w:rsidRDefault="001C34C9" w:rsidP="0059527A">
            <w:pPr>
              <w:autoSpaceDE w:val="0"/>
              <w:autoSpaceDN w:val="0"/>
              <w:adjustRightInd w:val="0"/>
              <w:spacing w:line="360" w:lineRule="auto"/>
              <w:ind w:left="342"/>
              <w:jc w:val="both"/>
              <w:rPr>
                <w:rFonts w:ascii="Georgia" w:hAnsi="Georgia" w:cs="Arial"/>
              </w:rPr>
            </w:pPr>
            <w:r w:rsidRPr="000C7AC0">
              <w:rPr>
                <w:rFonts w:ascii="Georgia" w:hAnsi="Georgia" w:cs="Arial"/>
              </w:rPr>
              <w:t xml:space="preserve"> La </w:t>
            </w:r>
            <w:r w:rsidR="00BD325D" w:rsidRPr="000C7AC0">
              <w:rPr>
                <w:rFonts w:ascii="Georgia" w:hAnsi="Georgia" w:cs="Arial"/>
              </w:rPr>
              <w:t>suficiencia de</w:t>
            </w:r>
            <w:r w:rsidRPr="000C7AC0">
              <w:rPr>
                <w:rFonts w:ascii="Georgia" w:hAnsi="Georgia" w:cs="Arial"/>
              </w:rPr>
              <w:t>:</w:t>
            </w:r>
          </w:p>
          <w:p w:rsidR="00BD325D" w:rsidRPr="000C7AC0" w:rsidRDefault="00BD325D" w:rsidP="006551F6">
            <w:pPr>
              <w:pStyle w:val="Prrafodelista"/>
              <w:numPr>
                <w:ilvl w:val="0"/>
                <w:numId w:val="20"/>
              </w:numPr>
              <w:autoSpaceDE w:val="0"/>
              <w:autoSpaceDN w:val="0"/>
              <w:adjustRightInd w:val="0"/>
              <w:spacing w:line="360" w:lineRule="auto"/>
              <w:contextualSpacing/>
              <w:jc w:val="both"/>
              <w:rPr>
                <w:rFonts w:ascii="Georgia" w:hAnsi="Georgia" w:cs="Arial"/>
              </w:rPr>
            </w:pPr>
            <w:r w:rsidRPr="000C7AC0">
              <w:rPr>
                <w:rFonts w:ascii="Georgia" w:hAnsi="Georgia" w:cs="Arial"/>
              </w:rPr>
              <w:t xml:space="preserve">Recursos humanos calificados; </w:t>
            </w:r>
            <w:r w:rsidR="001C34C9" w:rsidRPr="000C7AC0">
              <w:rPr>
                <w:rFonts w:ascii="Georgia" w:hAnsi="Georgia" w:cs="Arial"/>
              </w:rPr>
              <w:t xml:space="preserve">7- Bibliotecarios Especializados, un </w:t>
            </w:r>
            <w:proofErr w:type="spellStart"/>
            <w:r w:rsidR="001C34C9" w:rsidRPr="000C7AC0">
              <w:rPr>
                <w:rFonts w:ascii="Georgia" w:hAnsi="Georgia" w:cs="Arial"/>
              </w:rPr>
              <w:t>refe</w:t>
            </w:r>
            <w:r w:rsidRPr="000C7AC0">
              <w:rPr>
                <w:rFonts w:ascii="Georgia" w:hAnsi="Georgia" w:cs="Arial"/>
              </w:rPr>
              <w:t>rencistas</w:t>
            </w:r>
            <w:proofErr w:type="spellEnd"/>
            <w:r w:rsidRPr="000C7AC0">
              <w:rPr>
                <w:rFonts w:ascii="Georgia" w:hAnsi="Georgia" w:cs="Arial"/>
              </w:rPr>
              <w:t>, 12- auxiliares de biblioteca y 6- administrativos</w:t>
            </w:r>
          </w:p>
          <w:p w:rsidR="00BD325D" w:rsidRPr="000C7AC0" w:rsidRDefault="00BD325D" w:rsidP="006551F6">
            <w:pPr>
              <w:pStyle w:val="Prrafodelista"/>
              <w:numPr>
                <w:ilvl w:val="0"/>
                <w:numId w:val="20"/>
              </w:numPr>
              <w:autoSpaceDE w:val="0"/>
              <w:autoSpaceDN w:val="0"/>
              <w:adjustRightInd w:val="0"/>
              <w:spacing w:line="360" w:lineRule="auto"/>
              <w:contextualSpacing/>
              <w:jc w:val="both"/>
              <w:rPr>
                <w:rFonts w:ascii="Georgia" w:hAnsi="Georgia" w:cs="Arial"/>
                <w:b/>
              </w:rPr>
            </w:pPr>
            <w:r w:rsidRPr="000C7AC0">
              <w:rPr>
                <w:rFonts w:ascii="Georgia" w:hAnsi="Georgia" w:cs="Arial"/>
              </w:rPr>
              <w:t>L</w:t>
            </w:r>
            <w:r w:rsidR="001C34C9" w:rsidRPr="000C7AC0">
              <w:rPr>
                <w:rFonts w:ascii="Georgia" w:hAnsi="Georgia" w:cs="Arial"/>
              </w:rPr>
              <w:t>a biblioteca cuenta con más de un volumen</w:t>
            </w:r>
            <w:r w:rsidR="00E92FA3">
              <w:rPr>
                <w:rFonts w:ascii="Georgia" w:hAnsi="Georgia" w:cs="Arial"/>
              </w:rPr>
              <w:t xml:space="preserve"> por obra</w:t>
            </w:r>
            <w:r w:rsidR="001C34C9" w:rsidRPr="000C7AC0">
              <w:rPr>
                <w:rFonts w:ascii="Georgia" w:hAnsi="Georgia" w:cs="Arial"/>
              </w:rPr>
              <w:t xml:space="preserve">, los cuales se encuentran en buen estado y se cumple con las necesidades </w:t>
            </w:r>
            <w:r w:rsidRPr="000C7AC0">
              <w:rPr>
                <w:rFonts w:ascii="Georgia" w:hAnsi="Georgia" w:cs="Arial"/>
              </w:rPr>
              <w:t>de</w:t>
            </w:r>
            <w:r w:rsidR="001C34C9" w:rsidRPr="000C7AC0">
              <w:rPr>
                <w:rFonts w:ascii="Georgia" w:hAnsi="Georgia" w:cs="Arial"/>
              </w:rPr>
              <w:t xml:space="preserve"> los programas académicos ya que el personal docente para su elaboración de bibliografía consultan el contenido de material que se tiene a disposición, además  se accesa a la página de la biblioteca la cual mencionamos en la parte superior y  se apoyan en los convenios de REMBA</w:t>
            </w:r>
            <w:r w:rsidR="00E92FA3">
              <w:rPr>
                <w:rFonts w:ascii="Georgia" w:hAnsi="Georgia" w:cs="Arial"/>
              </w:rPr>
              <w:t xml:space="preserve"> </w:t>
            </w:r>
            <w:r w:rsidR="00E62B93">
              <w:rPr>
                <w:rFonts w:ascii="Georgia" w:hAnsi="Georgia" w:cs="Arial"/>
              </w:rPr>
              <w:t>(</w:t>
            </w:r>
            <w:hyperlink r:id="rId75" w:history="1">
              <w:r w:rsidR="001C34C9" w:rsidRPr="000C7AC0">
                <w:rPr>
                  <w:rStyle w:val="Hipervnculo"/>
                  <w:rFonts w:ascii="Georgia" w:hAnsi="Georgia" w:cs="Arial"/>
                </w:rPr>
                <w:t>http://remba.uaa.mx</w:t>
              </w:r>
            </w:hyperlink>
            <w:r w:rsidR="00E62B93">
              <w:t>)</w:t>
            </w:r>
            <w:r w:rsidR="00E92FA3">
              <w:rPr>
                <w:rFonts w:ascii="Georgia" w:hAnsi="Georgia" w:cs="Arial"/>
              </w:rPr>
              <w:t xml:space="preserve"> </w:t>
            </w:r>
            <w:r w:rsidR="001C34C9" w:rsidRPr="000C7AC0">
              <w:rPr>
                <w:rFonts w:ascii="Georgia" w:hAnsi="Georgia" w:cs="Arial"/>
              </w:rPr>
              <w:t>y</w:t>
            </w:r>
            <w:r w:rsidR="00E92FA3">
              <w:rPr>
                <w:rFonts w:ascii="Georgia" w:hAnsi="Georgia" w:cs="Arial"/>
              </w:rPr>
              <w:t xml:space="preserve"> </w:t>
            </w:r>
            <w:r w:rsidR="001C34C9" w:rsidRPr="000C7AC0">
              <w:rPr>
                <w:rFonts w:ascii="Georgia" w:hAnsi="Georgia" w:cs="Arial"/>
              </w:rPr>
              <w:t xml:space="preserve">SIDALC </w:t>
            </w:r>
            <w:r w:rsidR="00E62B93">
              <w:rPr>
                <w:rFonts w:ascii="Georgia" w:hAnsi="Georgia" w:cs="Arial"/>
              </w:rPr>
              <w:t>(</w:t>
            </w:r>
            <w:hyperlink r:id="rId76" w:history="1">
              <w:r w:rsidR="001C34C9" w:rsidRPr="000C7AC0">
                <w:rPr>
                  <w:rStyle w:val="Hipervnculo"/>
                  <w:rFonts w:ascii="Georgia" w:hAnsi="Georgia" w:cs="Arial"/>
                </w:rPr>
                <w:t>http://orton.catie.ac.cr/</w:t>
              </w:r>
            </w:hyperlink>
            <w:r w:rsidR="00E62B93">
              <w:t>)</w:t>
            </w:r>
            <w:r w:rsidR="003F2C7B">
              <w:t xml:space="preserve">, </w:t>
            </w:r>
            <w:r w:rsidR="001C34C9" w:rsidRPr="000C7AC0">
              <w:rPr>
                <w:rFonts w:ascii="Georgia" w:hAnsi="Georgia" w:cs="Arial"/>
              </w:rPr>
              <w:t>satisfaciendo las necesidades de los mismos.</w:t>
            </w:r>
          </w:p>
          <w:p w:rsidR="00BD325D" w:rsidRPr="000C7AC0" w:rsidRDefault="001C34C9" w:rsidP="006551F6">
            <w:pPr>
              <w:pStyle w:val="Prrafodelista"/>
              <w:numPr>
                <w:ilvl w:val="0"/>
                <w:numId w:val="20"/>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shd w:val="clear" w:color="auto" w:fill="FFFFFF"/>
              </w:rPr>
              <w:t xml:space="preserve">La Universidad Autónoma Agraria </w:t>
            </w:r>
            <w:r w:rsidRPr="000C7AC0">
              <w:rPr>
                <w:rStyle w:val="vhsq8f8"/>
                <w:rFonts w:ascii="Georgia" w:hAnsi="Georgia" w:cs="Arial"/>
                <w:shd w:val="clear" w:color="auto" w:fill="FFFFFF"/>
              </w:rPr>
              <w:t>Antonio</w:t>
            </w:r>
            <w:r w:rsidR="00606329">
              <w:rPr>
                <w:rStyle w:val="vhsq8f8"/>
                <w:rFonts w:ascii="Georgia" w:hAnsi="Georgia" w:cs="Arial"/>
                <w:shd w:val="clear" w:color="auto" w:fill="FFFFFF"/>
              </w:rPr>
              <w:t xml:space="preserve"> </w:t>
            </w:r>
            <w:r w:rsidR="00E62B93">
              <w:rPr>
                <w:rFonts w:ascii="Georgia" w:hAnsi="Georgia" w:cs="Arial"/>
                <w:shd w:val="clear" w:color="auto" w:fill="FFFFFF"/>
              </w:rPr>
              <w:t xml:space="preserve">Narro forma parte del </w:t>
            </w:r>
            <w:r w:rsidRPr="000C7AC0">
              <w:rPr>
                <w:rFonts w:ascii="Georgia" w:hAnsi="Georgia" w:cs="Arial"/>
                <w:shd w:val="clear" w:color="auto" w:fill="FFFFFF"/>
              </w:rPr>
              <w:t>Consorcio de</w:t>
            </w:r>
            <w:r w:rsidR="00A40C25">
              <w:rPr>
                <w:rFonts w:ascii="Georgia" w:hAnsi="Georgia" w:cs="Arial"/>
                <w:shd w:val="clear" w:color="auto" w:fill="FFFFFF"/>
              </w:rPr>
              <w:t xml:space="preserve">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 xml:space="preserve">de Información Científica y Tecnológica </w:t>
            </w:r>
            <w:r w:rsidR="00E62B93">
              <w:rPr>
                <w:rFonts w:ascii="Georgia" w:hAnsi="Georgia" w:cs="Arial"/>
                <w:shd w:val="clear" w:color="auto" w:fill="FFFFFF"/>
              </w:rPr>
              <w:t xml:space="preserve">(CONRICYT), cuya finalidad es </w:t>
            </w:r>
            <w:r w:rsidRPr="000C7AC0">
              <w:rPr>
                <w:rFonts w:ascii="Georgia" w:hAnsi="Georgia" w:cs="Arial"/>
                <w:shd w:val="clear" w:color="auto" w:fill="FFFFFF"/>
              </w:rPr>
              <w:t>fortalecer los programas de posgrado, la generación de nuevo conocimiento y el desarrollo de la investigación en México</w:t>
            </w:r>
            <w:r w:rsidR="00E62B93">
              <w:rPr>
                <w:rFonts w:ascii="Georgia" w:hAnsi="Georgia" w:cs="Arial"/>
                <w:shd w:val="clear" w:color="auto" w:fill="FFFFFF"/>
              </w:rPr>
              <w:t xml:space="preserve"> (</w:t>
            </w:r>
            <w:hyperlink r:id="rId77" w:history="1">
              <w:r w:rsidRPr="000C7AC0">
                <w:rPr>
                  <w:rStyle w:val="Hipervnculo"/>
                  <w:rFonts w:ascii="Georgia" w:hAnsi="Georgia" w:cs="Arial"/>
                </w:rPr>
                <w:t>http://www.conricyt.mx</w:t>
              </w:r>
            </w:hyperlink>
            <w:r w:rsidR="00E62B93">
              <w:t>)</w:t>
            </w:r>
            <w:r w:rsidRPr="000C7AC0">
              <w:rPr>
                <w:rFonts w:ascii="Georgia" w:hAnsi="Georgia" w:cs="Arial"/>
              </w:rPr>
              <w:t>. Con subscripción a nueve bases de datos mediante convenio anual,</w:t>
            </w:r>
            <w:r w:rsidR="00BD325D" w:rsidRPr="000C7AC0">
              <w:rPr>
                <w:rFonts w:ascii="Georgia" w:hAnsi="Georgia" w:cs="Arial"/>
              </w:rPr>
              <w:t xml:space="preserve"> siendo las siguientes: </w:t>
            </w:r>
            <w:r w:rsidRPr="000C7AC0">
              <w:rPr>
                <w:rFonts w:ascii="Georgia" w:hAnsi="Georgia" w:cs="Arial"/>
              </w:rPr>
              <w:t xml:space="preserve">ELSEVIER, </w:t>
            </w:r>
            <w:hyperlink r:id="rId78" w:history="1">
              <w:r w:rsidRPr="000C7AC0">
                <w:rPr>
                  <w:rStyle w:val="Hipervnculo"/>
                  <w:rFonts w:ascii="Georgia" w:hAnsi="Georgia" w:cs="Arial"/>
                  <w:b/>
                  <w:color w:val="auto"/>
                  <w:bdr w:val="none" w:sz="0" w:space="0" w:color="auto" w:frame="1"/>
                </w:rPr>
                <w:t xml:space="preserve">American </w:t>
              </w:r>
              <w:proofErr w:type="spellStart"/>
              <w:r w:rsidRPr="000C7AC0">
                <w:rPr>
                  <w:rStyle w:val="Hipervnculo"/>
                  <w:rFonts w:ascii="Georgia" w:hAnsi="Georgia" w:cs="Arial"/>
                  <w:b/>
                  <w:color w:val="auto"/>
                  <w:bdr w:val="none" w:sz="0" w:space="0" w:color="auto" w:frame="1"/>
                </w:rPr>
                <w:t>Association</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for</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the</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Advance</w:t>
              </w:r>
              <w:proofErr w:type="spellEnd"/>
              <w:r w:rsidRPr="000C7AC0">
                <w:rPr>
                  <w:rStyle w:val="Hipervnculo"/>
                  <w:rFonts w:ascii="Georgia" w:hAnsi="Georgia" w:cs="Arial"/>
                  <w:b/>
                  <w:color w:val="auto"/>
                  <w:bdr w:val="none" w:sz="0" w:space="0" w:color="auto" w:frame="1"/>
                </w:rPr>
                <w:t xml:space="preserve"> of </w:t>
              </w:r>
              <w:proofErr w:type="spellStart"/>
              <w:r w:rsidRPr="000C7AC0">
                <w:rPr>
                  <w:rStyle w:val="Hipervnculo"/>
                  <w:rFonts w:ascii="Georgia" w:hAnsi="Georgia" w:cs="Arial"/>
                  <w:b/>
                  <w:color w:val="auto"/>
                  <w:bdr w:val="none" w:sz="0" w:space="0" w:color="auto" w:frame="1"/>
                </w:rPr>
                <w:t>Science</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AAAs</w:t>
              </w:r>
              <w:proofErr w:type="spellEnd"/>
              <w:r w:rsidRPr="000C7AC0">
                <w:rPr>
                  <w:rStyle w:val="Hipervnculo"/>
                  <w:rFonts w:ascii="Georgia" w:hAnsi="Georgia" w:cs="Arial"/>
                  <w:b/>
                  <w:color w:val="auto"/>
                  <w:bdr w:val="none" w:sz="0" w:space="0" w:color="auto" w:frame="1"/>
                </w:rPr>
                <w:t>)</w:t>
              </w:r>
            </w:hyperlink>
            <w:r w:rsidRPr="000C7AC0">
              <w:rPr>
                <w:rFonts w:ascii="Georgia" w:hAnsi="Georgia" w:cs="Arial"/>
              </w:rPr>
              <w:t xml:space="preserve">, American </w:t>
            </w:r>
            <w:proofErr w:type="spellStart"/>
            <w:r w:rsidRPr="000C7AC0">
              <w:rPr>
                <w:rFonts w:ascii="Georgia" w:hAnsi="Georgia" w:cs="Arial"/>
              </w:rPr>
              <w:t>Chemical</w:t>
            </w:r>
            <w:proofErr w:type="spellEnd"/>
            <w:r w:rsidRPr="000C7AC0">
              <w:rPr>
                <w:rFonts w:ascii="Georgia" w:hAnsi="Georgia" w:cs="Arial"/>
              </w:rPr>
              <w:t xml:space="preserve"> </w:t>
            </w:r>
            <w:proofErr w:type="spellStart"/>
            <w:r w:rsidRPr="000C7AC0">
              <w:rPr>
                <w:rFonts w:ascii="Georgia" w:hAnsi="Georgia" w:cs="Arial"/>
              </w:rPr>
              <w:t>Society</w:t>
            </w:r>
            <w:proofErr w:type="spellEnd"/>
            <w:r w:rsidRPr="000C7AC0">
              <w:rPr>
                <w:rFonts w:ascii="Georgia" w:hAnsi="Georgia" w:cs="Arial"/>
              </w:rPr>
              <w:t xml:space="preserve"> (ACS), </w:t>
            </w:r>
            <w:proofErr w:type="spellStart"/>
            <w:r w:rsidRPr="000C7AC0">
              <w:rPr>
                <w:rFonts w:ascii="Georgia" w:hAnsi="Georgia" w:cs="Arial"/>
              </w:rPr>
              <w:t>Annual</w:t>
            </w:r>
            <w:proofErr w:type="spellEnd"/>
            <w:r w:rsidRPr="000C7AC0">
              <w:rPr>
                <w:rFonts w:ascii="Georgia" w:hAnsi="Georgia" w:cs="Arial"/>
              </w:rPr>
              <w:t xml:space="preserve"> </w:t>
            </w:r>
            <w:proofErr w:type="spellStart"/>
            <w:r w:rsidRPr="000C7AC0">
              <w:rPr>
                <w:rFonts w:ascii="Georgia" w:hAnsi="Georgia" w:cs="Arial"/>
              </w:rPr>
              <w:t>Reviews</w:t>
            </w:r>
            <w:proofErr w:type="spellEnd"/>
            <w:r w:rsidRPr="000C7AC0">
              <w:rPr>
                <w:rFonts w:ascii="Georgia" w:hAnsi="Georgia" w:cs="Arial"/>
              </w:rPr>
              <w:t xml:space="preserve">, </w:t>
            </w:r>
            <w:proofErr w:type="spellStart"/>
            <w:r w:rsidRPr="000C7AC0">
              <w:rPr>
                <w:rFonts w:ascii="Georgia" w:hAnsi="Georgia" w:cs="Arial"/>
              </w:rPr>
              <w:t>BioOne</w:t>
            </w:r>
            <w:proofErr w:type="spellEnd"/>
            <w:r w:rsidRPr="000C7AC0">
              <w:rPr>
                <w:rFonts w:ascii="Georgia" w:hAnsi="Georgia" w:cs="Arial"/>
              </w:rPr>
              <w:t xml:space="preserve">, EBSCO, GALE, </w:t>
            </w:r>
            <w:proofErr w:type="spellStart"/>
            <w:r w:rsidRPr="000C7AC0">
              <w:rPr>
                <w:rFonts w:ascii="Georgia" w:hAnsi="Georgia" w:cs="Arial"/>
              </w:rPr>
              <w:t>Springer</w:t>
            </w:r>
            <w:proofErr w:type="spellEnd"/>
            <w:r w:rsidRPr="000C7AC0">
              <w:rPr>
                <w:rFonts w:ascii="Georgia" w:hAnsi="Georgia" w:cs="Arial"/>
              </w:rPr>
              <w:t xml:space="preserve">, </w:t>
            </w:r>
            <w:proofErr w:type="spellStart"/>
            <w:r w:rsidRPr="000C7AC0">
              <w:rPr>
                <w:rFonts w:ascii="Georgia" w:hAnsi="Georgia" w:cs="Arial"/>
              </w:rPr>
              <w:t>Thomson</w:t>
            </w:r>
            <w:proofErr w:type="spellEnd"/>
            <w:r w:rsidRPr="000C7AC0">
              <w:rPr>
                <w:rFonts w:ascii="Georgia" w:hAnsi="Georgia" w:cs="Arial"/>
              </w:rPr>
              <w:t xml:space="preserve"> Reuters</w:t>
            </w:r>
            <w:r w:rsidR="00BD325D" w:rsidRPr="000C7AC0">
              <w:rPr>
                <w:rFonts w:ascii="Georgia" w:hAnsi="Georgia" w:cs="Arial"/>
              </w:rPr>
              <w:t>.</w:t>
            </w:r>
          </w:p>
          <w:p w:rsidR="00BD325D" w:rsidRPr="000C7AC0" w:rsidRDefault="001C34C9" w:rsidP="006551F6">
            <w:pPr>
              <w:pStyle w:val="Prrafodelista"/>
              <w:numPr>
                <w:ilvl w:val="0"/>
                <w:numId w:val="20"/>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 xml:space="preserve">La biblioteca cuenta con una sección de obras de consulta la cual se compone de enciclopedias, diccionarios, atlas y manuales, </w:t>
            </w:r>
            <w:r w:rsidRPr="000C7AC0">
              <w:rPr>
                <w:rFonts w:ascii="Georgia" w:hAnsi="Georgia" w:cs="Arial"/>
              </w:rPr>
              <w:lastRenderedPageBreak/>
              <w:t>cumpliendo con el número de volúmenes establecidos.</w:t>
            </w:r>
          </w:p>
          <w:p w:rsidR="001C34C9" w:rsidRPr="000C7AC0" w:rsidRDefault="001C34C9" w:rsidP="006551F6">
            <w:pPr>
              <w:pStyle w:val="Prrafodelista"/>
              <w:numPr>
                <w:ilvl w:val="0"/>
                <w:numId w:val="20"/>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La biblioteca creó un programa electrónico el cual se encuentra disponible en cada una de las salas de la misma, para que el usuarios ingresando su matrícula, nos proporciona los datos estadísticos de uso de cada sección incluyendo la especialidad, el cual empezó a funcionar  del 01/05/2017 a la fecha.</w:t>
            </w:r>
          </w:p>
          <w:p w:rsidR="001C34C9" w:rsidRPr="000C7AC0" w:rsidRDefault="001C34C9" w:rsidP="0059527A">
            <w:pPr>
              <w:spacing w:line="360" w:lineRule="auto"/>
              <w:ind w:left="342"/>
              <w:jc w:val="both"/>
              <w:rPr>
                <w:rFonts w:ascii="Georgia" w:hAnsi="Georgia" w:cs="Arial"/>
              </w:rPr>
            </w:pPr>
            <w:r w:rsidRPr="000C7AC0">
              <w:rPr>
                <w:rFonts w:ascii="Georgia" w:hAnsi="Georgia" w:cs="Arial"/>
              </w:rPr>
              <w:t xml:space="preserve">Anteriormente la estadística básica consistía en el registro de usuarios que solicitaban préstamo externo de libros </w:t>
            </w:r>
            <w:r w:rsidR="00137E6C">
              <w:rPr>
                <w:rFonts w:ascii="Georgia" w:hAnsi="Georgia" w:cs="Arial"/>
              </w:rPr>
              <w:t>y un registro interno en salas.</w:t>
            </w:r>
          </w:p>
          <w:p w:rsidR="00EA2C31" w:rsidRPr="000C7AC0" w:rsidRDefault="001C34C9" w:rsidP="006551F6">
            <w:pPr>
              <w:pStyle w:val="Prrafodelista"/>
              <w:numPr>
                <w:ilvl w:val="0"/>
                <w:numId w:val="20"/>
              </w:numPr>
              <w:spacing w:line="360" w:lineRule="auto"/>
              <w:jc w:val="both"/>
              <w:rPr>
                <w:rFonts w:ascii="Georgia" w:hAnsi="Georgia" w:cs="Arial"/>
              </w:rPr>
            </w:pPr>
            <w:r w:rsidRPr="000C7AC0">
              <w:rPr>
                <w:rFonts w:ascii="Georgia" w:hAnsi="Georgia" w:cs="Arial"/>
              </w:rPr>
              <w:t xml:space="preserve"> Catálogos en línea</w:t>
            </w:r>
          </w:p>
          <w:p w:rsidR="001C34C9" w:rsidRPr="00E62B93" w:rsidRDefault="00BD012B" w:rsidP="000C7AC0">
            <w:pPr>
              <w:pStyle w:val="Prrafodelista"/>
              <w:spacing w:line="360" w:lineRule="auto"/>
              <w:ind w:left="1815"/>
              <w:jc w:val="both"/>
              <w:rPr>
                <w:rFonts w:ascii="Georgia" w:hAnsi="Georgia" w:cs="Arial"/>
                <w:color w:val="3333FF"/>
              </w:rPr>
            </w:pPr>
            <w:hyperlink r:id="rId79" w:history="1">
              <w:r w:rsidR="001C34C9" w:rsidRPr="00E62B93">
                <w:rPr>
                  <w:rStyle w:val="Hipervnculo"/>
                  <w:rFonts w:ascii="Georgia" w:hAnsi="Georgia" w:cs="Arial"/>
                  <w:color w:val="3333FF"/>
                </w:rPr>
                <w:t>http://biblioteca.uaaan.mx/</w:t>
              </w:r>
            </w:hyperlink>
          </w:p>
          <w:p w:rsidR="001C34C9" w:rsidRPr="00E62B93" w:rsidRDefault="00BD012B" w:rsidP="000C7AC0">
            <w:pPr>
              <w:spacing w:line="360" w:lineRule="auto"/>
              <w:ind w:left="1902"/>
              <w:jc w:val="both"/>
              <w:rPr>
                <w:rFonts w:ascii="Georgia" w:hAnsi="Georgia" w:cs="Arial"/>
                <w:color w:val="3333FF"/>
              </w:rPr>
            </w:pPr>
            <w:hyperlink r:id="rId80" w:tooltip="CID-UAAAN" w:history="1">
              <w:r w:rsidR="001C34C9" w:rsidRPr="00E62B93">
                <w:rPr>
                  <w:rStyle w:val="Hipervnculo"/>
                  <w:rFonts w:ascii="Georgia" w:hAnsi="Georgia" w:cs="Arial"/>
                  <w:color w:val="3333FF"/>
                  <w:shd w:val="clear" w:color="auto" w:fill="FFFFFF"/>
                </w:rPr>
                <w:t>http://repositorio.uaaan.mx:8080/xmlui/</w:t>
              </w:r>
            </w:hyperlink>
          </w:p>
          <w:p w:rsidR="001C34C9" w:rsidRPr="00E62B93" w:rsidRDefault="00BD012B" w:rsidP="000C7AC0">
            <w:pPr>
              <w:spacing w:line="360" w:lineRule="auto"/>
              <w:ind w:left="1902"/>
              <w:jc w:val="both"/>
              <w:rPr>
                <w:rFonts w:ascii="Georgia" w:hAnsi="Georgia" w:cs="Arial"/>
                <w:color w:val="3333FF"/>
              </w:rPr>
            </w:pPr>
            <w:hyperlink r:id="rId81" w:history="1">
              <w:r w:rsidR="001C34C9" w:rsidRPr="00E62B93">
                <w:rPr>
                  <w:rStyle w:val="Hipervnculo"/>
                  <w:rFonts w:ascii="Georgia" w:hAnsi="Georgia" w:cs="Arial"/>
                  <w:color w:val="3333FF"/>
                  <w:shd w:val="clear" w:color="auto" w:fill="FFFFFF"/>
                </w:rPr>
                <w:t>http://www.sidalc.net/</w:t>
              </w:r>
            </w:hyperlink>
          </w:p>
          <w:p w:rsidR="001C34C9" w:rsidRPr="00E62B93" w:rsidRDefault="00BD012B" w:rsidP="000C7AC0">
            <w:pPr>
              <w:spacing w:line="360" w:lineRule="auto"/>
              <w:ind w:left="1902"/>
              <w:jc w:val="both"/>
              <w:rPr>
                <w:rFonts w:ascii="Georgia" w:hAnsi="Georgia" w:cs="Arial"/>
                <w:color w:val="3333FF"/>
              </w:rPr>
            </w:pPr>
            <w:hyperlink r:id="rId82" w:history="1">
              <w:r w:rsidR="001C34C9" w:rsidRPr="00E62B93">
                <w:rPr>
                  <w:rStyle w:val="Hipervnculo"/>
                  <w:rFonts w:ascii="Georgia" w:hAnsi="Georgia" w:cs="Arial"/>
                  <w:color w:val="3333FF"/>
                  <w:shd w:val="clear" w:color="auto" w:fill="FFFFFF"/>
                </w:rPr>
                <w:t>http://science-h.com/sh/index.php?c=6512bd43d9caa6e02c990b0a82652dca</w:t>
              </w:r>
            </w:hyperlink>
          </w:p>
          <w:p w:rsidR="001C34C9" w:rsidRPr="00E62B93" w:rsidRDefault="00BD012B" w:rsidP="000C7AC0">
            <w:pPr>
              <w:spacing w:line="360" w:lineRule="auto"/>
              <w:ind w:left="1902"/>
              <w:jc w:val="both"/>
              <w:rPr>
                <w:rFonts w:ascii="Georgia" w:hAnsi="Georgia" w:cs="Arial"/>
                <w:color w:val="3333FF"/>
              </w:rPr>
            </w:pPr>
            <w:hyperlink r:id="rId83" w:history="1">
              <w:r w:rsidR="001C34C9" w:rsidRPr="00E62B93">
                <w:rPr>
                  <w:rStyle w:val="Hipervnculo"/>
                  <w:rFonts w:ascii="Georgia" w:hAnsi="Georgia" w:cs="Arial"/>
                  <w:color w:val="3333FF"/>
                  <w:shd w:val="clear" w:color="auto" w:fill="FFFFFF"/>
                </w:rPr>
                <w:t>http://remba.uaa.mx/</w:t>
              </w:r>
            </w:hyperlink>
          </w:p>
          <w:p w:rsidR="001C34C9" w:rsidRPr="00E62B93" w:rsidRDefault="00BD012B" w:rsidP="000C7AC0">
            <w:pPr>
              <w:spacing w:line="360" w:lineRule="auto"/>
              <w:ind w:left="1902"/>
              <w:jc w:val="both"/>
              <w:rPr>
                <w:rFonts w:ascii="Georgia" w:hAnsi="Georgia" w:cs="Arial"/>
                <w:color w:val="3333FF"/>
              </w:rPr>
            </w:pPr>
            <w:hyperlink r:id="rId84" w:history="1">
              <w:r w:rsidR="001C34C9" w:rsidRPr="00E62B93">
                <w:rPr>
                  <w:rStyle w:val="Hipervnculo"/>
                  <w:rFonts w:ascii="Georgia" w:hAnsi="Georgia" w:cs="Arial"/>
                  <w:color w:val="3333FF"/>
                  <w:shd w:val="clear" w:color="auto" w:fill="FFFFFF"/>
                </w:rPr>
                <w:t>http://www.remeri.org.mx/portal/index.html</w:t>
              </w:r>
            </w:hyperlink>
          </w:p>
          <w:p w:rsidR="00EA2C31" w:rsidRPr="000C7AC0" w:rsidRDefault="001C34C9" w:rsidP="006551F6">
            <w:pPr>
              <w:pStyle w:val="Prrafodelista"/>
              <w:numPr>
                <w:ilvl w:val="0"/>
                <w:numId w:val="20"/>
              </w:numPr>
              <w:spacing w:line="360" w:lineRule="auto"/>
              <w:jc w:val="both"/>
              <w:rPr>
                <w:rFonts w:ascii="Georgia" w:hAnsi="Georgia" w:cs="Arial"/>
              </w:rPr>
            </w:pPr>
            <w:r w:rsidRPr="000C7AC0">
              <w:rPr>
                <w:rFonts w:ascii="Georgia" w:hAnsi="Georgia" w:cs="Arial"/>
              </w:rPr>
              <w:t xml:space="preserve">Si se cuenta con servicio de internet por medio de </w:t>
            </w:r>
            <w:proofErr w:type="spellStart"/>
            <w:r w:rsidRPr="000C7AC0">
              <w:rPr>
                <w:rFonts w:ascii="Georgia" w:hAnsi="Georgia" w:cs="Arial"/>
              </w:rPr>
              <w:t>Wi</w:t>
            </w:r>
            <w:proofErr w:type="spellEnd"/>
            <w:r w:rsidRPr="000C7AC0">
              <w:rPr>
                <w:rFonts w:ascii="Georgia" w:hAnsi="Georgia" w:cs="Arial"/>
              </w:rPr>
              <w:t xml:space="preserve"> Fi y </w:t>
            </w:r>
            <w:proofErr w:type="spellStart"/>
            <w:r w:rsidRPr="000C7AC0">
              <w:rPr>
                <w:rFonts w:ascii="Georgia" w:hAnsi="Georgia" w:cs="Arial"/>
              </w:rPr>
              <w:t>Lan</w:t>
            </w:r>
            <w:proofErr w:type="spellEnd"/>
            <w:r w:rsidRPr="000C7AC0">
              <w:rPr>
                <w:rFonts w:ascii="Georgia" w:hAnsi="Georgia" w:cs="Arial"/>
              </w:rPr>
              <w:t>.</w:t>
            </w:r>
          </w:p>
          <w:p w:rsidR="00EA2C31" w:rsidRPr="000C7AC0" w:rsidRDefault="001C34C9" w:rsidP="006551F6">
            <w:pPr>
              <w:pStyle w:val="Prrafodelista"/>
              <w:numPr>
                <w:ilvl w:val="0"/>
                <w:numId w:val="20"/>
              </w:numPr>
              <w:spacing w:line="360" w:lineRule="auto"/>
              <w:jc w:val="both"/>
              <w:rPr>
                <w:rFonts w:ascii="Georgia" w:hAnsi="Georgia" w:cs="Arial"/>
              </w:rPr>
            </w:pPr>
            <w:r w:rsidRPr="000C7AC0">
              <w:rPr>
                <w:rFonts w:ascii="Georgia" w:hAnsi="Georgia" w:cs="Arial"/>
              </w:rPr>
              <w:t>Se cuenta dos áreas de fotocopiado.</w:t>
            </w:r>
          </w:p>
          <w:p w:rsidR="00EA2C31" w:rsidRPr="000C7AC0" w:rsidRDefault="001C34C9" w:rsidP="006551F6">
            <w:pPr>
              <w:pStyle w:val="Prrafodelista"/>
              <w:numPr>
                <w:ilvl w:val="0"/>
                <w:numId w:val="20"/>
              </w:numPr>
              <w:spacing w:line="360" w:lineRule="auto"/>
              <w:jc w:val="both"/>
              <w:rPr>
                <w:rFonts w:ascii="Georgia" w:hAnsi="Georgia" w:cs="Arial"/>
              </w:rPr>
            </w:pPr>
            <w:r w:rsidRPr="000C7AC0">
              <w:rPr>
                <w:rFonts w:ascii="Georgia" w:hAnsi="Georgia" w:cs="Arial"/>
              </w:rPr>
              <w:t xml:space="preserve">De lunes a viernes de 08:00 a 20:00 </w:t>
            </w:r>
            <w:r w:rsidR="00EA2C31" w:rsidRPr="000C7AC0">
              <w:rPr>
                <w:rFonts w:ascii="Georgia" w:hAnsi="Georgia" w:cs="Arial"/>
              </w:rPr>
              <w:t>horas</w:t>
            </w:r>
            <w:r w:rsidRPr="000C7AC0">
              <w:rPr>
                <w:rFonts w:ascii="Georgia" w:hAnsi="Georgia" w:cs="Arial"/>
              </w:rPr>
              <w:t xml:space="preserve"> y el día sábado de 08:00 a 15:00 hrs.</w:t>
            </w:r>
          </w:p>
          <w:p w:rsidR="001C34C9" w:rsidRPr="000C7AC0" w:rsidRDefault="001C34C9" w:rsidP="006551F6">
            <w:pPr>
              <w:pStyle w:val="Prrafodelista"/>
              <w:numPr>
                <w:ilvl w:val="0"/>
                <w:numId w:val="20"/>
              </w:numPr>
              <w:spacing w:line="360" w:lineRule="auto"/>
              <w:jc w:val="both"/>
              <w:rPr>
                <w:rFonts w:ascii="Georgia" w:hAnsi="Georgia" w:cs="Arial"/>
              </w:rPr>
            </w:pPr>
            <w:r w:rsidRPr="000C7AC0">
              <w:rPr>
                <w:rFonts w:ascii="Georgia" w:hAnsi="Georgia" w:cs="Arial"/>
              </w:rPr>
              <w:t xml:space="preserve">Se informa que a la comunidad en general se presta 18,000 </w:t>
            </w:r>
            <w:r w:rsidR="00EA2C31" w:rsidRPr="000C7AC0">
              <w:rPr>
                <w:rFonts w:ascii="Georgia" w:hAnsi="Georgia" w:cs="Arial"/>
              </w:rPr>
              <w:t>volúmenes,</w:t>
            </w:r>
            <w:r w:rsidRPr="000C7AC0">
              <w:rPr>
                <w:rFonts w:ascii="Georgia" w:hAnsi="Georgia" w:cs="Arial"/>
              </w:rPr>
              <w:t xml:space="preserve"> así como consulta 22,000.</w:t>
            </w:r>
          </w:p>
          <w:p w:rsidR="001C34C9" w:rsidRPr="000C7AC0" w:rsidRDefault="00BD012B" w:rsidP="006551F6">
            <w:pPr>
              <w:pStyle w:val="Prrafodelista"/>
              <w:numPr>
                <w:ilvl w:val="0"/>
                <w:numId w:val="18"/>
              </w:numPr>
              <w:spacing w:after="0" w:line="360" w:lineRule="auto"/>
              <w:ind w:left="342"/>
              <w:contextualSpacing/>
              <w:jc w:val="both"/>
              <w:rPr>
                <w:rFonts w:ascii="Georgia" w:eastAsia="Times New Roman" w:hAnsi="Georgia"/>
                <w:color w:val="000000" w:themeColor="text1"/>
                <w:lang w:eastAsia="es-MX"/>
              </w:rPr>
            </w:pPr>
            <w:hyperlink r:id="rId85" w:history="1">
              <w:r w:rsidR="001C34C9" w:rsidRPr="000C7AC0">
                <w:rPr>
                  <w:rFonts w:ascii="Georgia" w:eastAsia="Times New Roman" w:hAnsi="Georgia"/>
                  <w:color w:val="000000" w:themeColor="text1"/>
                  <w:lang w:eastAsia="es-MX"/>
                </w:rPr>
                <w:t>Otros acervos (hemeroteca, videoteca, publicaciones electrónicas, bases de datos especializadas en el área del programa académico, entre otros)</w:t>
              </w:r>
            </w:hyperlink>
            <w:r w:rsidR="001C34C9" w:rsidRPr="000C7AC0">
              <w:rPr>
                <w:rFonts w:ascii="Georgia" w:eastAsia="Times New Roman" w:hAnsi="Georgia"/>
                <w:color w:val="000000" w:themeColor="text1"/>
                <w:lang w:eastAsia="es-MX"/>
              </w:rPr>
              <w:t>.</w:t>
            </w:r>
          </w:p>
          <w:p w:rsidR="001C34C9" w:rsidRPr="000C7AC0" w:rsidRDefault="001C34C9" w:rsidP="000C7AC0">
            <w:pPr>
              <w:pStyle w:val="Prrafodelista"/>
              <w:spacing w:after="0" w:line="360" w:lineRule="auto"/>
              <w:ind w:left="1370"/>
              <w:jc w:val="both"/>
              <w:rPr>
                <w:rFonts w:ascii="Georgia" w:hAnsi="Georgia"/>
                <w:color w:val="000000" w:themeColor="text1"/>
              </w:rPr>
            </w:pPr>
          </w:p>
          <w:p w:rsidR="001C34C9" w:rsidRPr="000C7AC0" w:rsidRDefault="001C34C9" w:rsidP="000C7AC0">
            <w:pPr>
              <w:spacing w:line="360" w:lineRule="auto"/>
              <w:ind w:left="342"/>
              <w:jc w:val="both"/>
              <w:rPr>
                <w:rFonts w:ascii="Georgia" w:hAnsi="Georgia"/>
              </w:rPr>
            </w:pPr>
            <w:r w:rsidRPr="000C7AC0">
              <w:rPr>
                <w:rFonts w:ascii="Georgia" w:hAnsi="Georgia"/>
              </w:rPr>
              <w:t xml:space="preserve">En hemeroteca se cuenta con 675 títulos y 14,875 volúmenes de jornal, para acceso </w:t>
            </w:r>
            <w:r w:rsidR="00EA2C31" w:rsidRPr="000C7AC0">
              <w:rPr>
                <w:rFonts w:ascii="Georgia" w:hAnsi="Georgia"/>
              </w:rPr>
              <w:t>en físico</w:t>
            </w:r>
            <w:r w:rsidRPr="000C7AC0">
              <w:rPr>
                <w:rFonts w:ascii="Georgia" w:hAnsi="Georgia"/>
              </w:rPr>
              <w:t xml:space="preserve"> de los años de 1970 a </w:t>
            </w:r>
            <w:r w:rsidR="00660442" w:rsidRPr="000C7AC0">
              <w:rPr>
                <w:rFonts w:ascii="Georgia" w:hAnsi="Georgia"/>
              </w:rPr>
              <w:t>1990, se</w:t>
            </w:r>
            <w:r w:rsidRPr="000C7AC0">
              <w:rPr>
                <w:rFonts w:ascii="Georgia" w:hAnsi="Georgia"/>
              </w:rPr>
              <w:t xml:space="preserve"> cuenta con el sitio web de CONRYCIT con 9 bases de revistas electrónicas que nos arrojan más de 25.000 títulos todo </w:t>
            </w:r>
            <w:r w:rsidRPr="000C7AC0">
              <w:rPr>
                <w:rFonts w:ascii="Georgia" w:hAnsi="Georgia"/>
              </w:rPr>
              <w:lastRenderedPageBreak/>
              <w:t>actualizado.</w:t>
            </w:r>
          </w:p>
          <w:p w:rsidR="001C34C9" w:rsidRPr="000C7AC0" w:rsidRDefault="00BD012B"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86" w:history="1">
              <w:r w:rsidR="001C34C9" w:rsidRPr="000C7AC0">
                <w:rPr>
                  <w:rFonts w:ascii="Georgia" w:eastAsia="Times New Roman" w:hAnsi="Georgia" w:cs="Times New Roman"/>
                  <w:color w:val="000000" w:themeColor="text1"/>
                  <w:lang w:eastAsia="es-MX"/>
                </w:rPr>
                <w:t>d) Relación de volúmenes por título, disponibles por estudiante.</w:t>
              </w:r>
            </w:hyperlink>
          </w:p>
          <w:p w:rsidR="001C34C9" w:rsidRPr="00E62B93" w:rsidRDefault="001C34C9" w:rsidP="000C7AC0">
            <w:pPr>
              <w:spacing w:after="0" w:line="360" w:lineRule="auto"/>
              <w:ind w:left="342" w:firstLineChars="200" w:firstLine="440"/>
              <w:jc w:val="both"/>
              <w:rPr>
                <w:rFonts w:ascii="Georgia" w:eastAsia="Times New Roman" w:hAnsi="Georgia" w:cs="Times New Roman"/>
                <w:lang w:eastAsia="es-MX"/>
              </w:rPr>
            </w:pPr>
          </w:p>
          <w:p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En cuanto volúmenes por estudiante son 26 volúmenes diarios.</w:t>
            </w:r>
          </w:p>
          <w:p w:rsidR="001C34C9" w:rsidRPr="000C7AC0" w:rsidRDefault="00BD012B"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87" w:history="1">
              <w:r w:rsidR="001C34C9" w:rsidRPr="000C7AC0">
                <w:rPr>
                  <w:rFonts w:ascii="Georgia" w:eastAsia="Times New Roman" w:hAnsi="Georgia" w:cs="Times New Roman"/>
                  <w:color w:val="000000" w:themeColor="text1"/>
                  <w:lang w:eastAsia="es-MX"/>
                </w:rPr>
                <w:t>e) Inventarios actualizados.</w:t>
              </w:r>
            </w:hyperlink>
          </w:p>
          <w:p w:rsidR="001C34C9" w:rsidRPr="00E62B93" w:rsidRDefault="001C34C9" w:rsidP="000C7AC0">
            <w:pPr>
              <w:spacing w:after="0" w:line="360" w:lineRule="auto"/>
              <w:ind w:left="342" w:firstLineChars="200" w:firstLine="440"/>
              <w:jc w:val="both"/>
              <w:rPr>
                <w:rFonts w:ascii="Georgia" w:eastAsia="Times New Roman" w:hAnsi="Georgia" w:cs="Times New Roman"/>
                <w:lang w:eastAsia="es-MX"/>
              </w:rPr>
            </w:pPr>
          </w:p>
          <w:p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La biblioteca cuenta con inventarios actualizados ya que estos se realizan cada año.</w:t>
            </w:r>
          </w:p>
          <w:p w:rsidR="001C34C9" w:rsidRPr="000C7AC0" w:rsidRDefault="001C34C9" w:rsidP="000C7AC0">
            <w:pPr>
              <w:spacing w:after="0" w:line="360" w:lineRule="auto"/>
              <w:ind w:left="342" w:firstLineChars="200" w:firstLine="440"/>
              <w:jc w:val="both"/>
              <w:rPr>
                <w:rFonts w:ascii="Georgia" w:eastAsia="Times New Roman" w:hAnsi="Georgia" w:cs="Times New Roman"/>
                <w:lang w:eastAsia="es-MX"/>
              </w:rPr>
            </w:pPr>
          </w:p>
          <w:p w:rsidR="001C34C9" w:rsidRPr="000C7AC0" w:rsidRDefault="00BD012B"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88" w:history="1">
              <w:r w:rsidR="001C34C9" w:rsidRPr="000C7AC0">
                <w:rPr>
                  <w:rFonts w:ascii="Georgia" w:eastAsia="Times New Roman" w:hAnsi="Georgia" w:cs="Times New Roman"/>
                  <w:color w:val="000000" w:themeColor="text1"/>
                  <w:lang w:eastAsia="es-MX"/>
                </w:rPr>
                <w:t>f) Formar parte de la Red de Bibliotecas Agropecuarias (REMBA)</w:t>
              </w:r>
            </w:hyperlink>
          </w:p>
          <w:p w:rsidR="001C34C9" w:rsidRPr="00E62B93" w:rsidRDefault="001C34C9" w:rsidP="000C7AC0">
            <w:pPr>
              <w:spacing w:after="0" w:line="360" w:lineRule="auto"/>
              <w:ind w:left="342" w:firstLineChars="200" w:firstLine="440"/>
              <w:jc w:val="both"/>
              <w:rPr>
                <w:rFonts w:ascii="Georgia" w:eastAsia="Times New Roman" w:hAnsi="Georgia" w:cs="Times New Roman"/>
                <w:lang w:eastAsia="es-MX"/>
              </w:rPr>
            </w:pPr>
          </w:p>
          <w:p w:rsidR="00611998" w:rsidRPr="00E62B93" w:rsidRDefault="001C34C9" w:rsidP="00E62B93">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 xml:space="preserve">La biblioteca </w:t>
            </w:r>
            <w:r w:rsidR="00660442" w:rsidRPr="000C7AC0">
              <w:rPr>
                <w:rFonts w:ascii="Georgia" w:eastAsia="Times New Roman" w:hAnsi="Georgia" w:cs="Times New Roman"/>
                <w:lang w:eastAsia="es-MX"/>
              </w:rPr>
              <w:t xml:space="preserve">de la UAAAN </w:t>
            </w:r>
            <w:r w:rsidRPr="000C7AC0">
              <w:rPr>
                <w:rFonts w:ascii="Georgia" w:eastAsia="Times New Roman" w:hAnsi="Georgia" w:cs="Times New Roman"/>
                <w:lang w:eastAsia="es-MX"/>
              </w:rPr>
              <w:t>es miembro fundador del REMBA.</w:t>
            </w:r>
          </w:p>
        </w:tc>
      </w:tr>
    </w:tbl>
    <w:p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611998" w:rsidRPr="000C7AC0" w:rsidTr="001C34C9">
        <w:trPr>
          <w:trHeight w:val="253"/>
        </w:trPr>
        <w:tc>
          <w:tcPr>
            <w:tcW w:w="5000" w:type="pct"/>
            <w:shd w:val="clear" w:color="auto" w:fill="BFBFBF"/>
          </w:tcPr>
          <w:p w:rsidR="00611998" w:rsidRPr="000C7AC0" w:rsidRDefault="00611998" w:rsidP="006207F4">
            <w:pPr>
              <w:widowControl w:val="0"/>
              <w:suppressLineNumbers/>
              <w:suppressAutoHyphens/>
              <w:overflowPunct w:val="0"/>
              <w:autoSpaceDE w:val="0"/>
              <w:autoSpaceDN w:val="0"/>
              <w:adjustRightInd w:val="0"/>
              <w:spacing w:after="0" w:line="360" w:lineRule="auto"/>
              <w:jc w:val="both"/>
              <w:textAlignment w:val="baseline"/>
              <w:rPr>
                <w:rFonts w:ascii="Georgia" w:eastAsia="Calibri" w:hAnsi="Georgia" w:cs="Arial"/>
                <w:b/>
                <w:bCs/>
                <w:i/>
                <w:iCs/>
                <w:color w:val="000000"/>
                <w:sz w:val="24"/>
                <w:szCs w:val="24"/>
              </w:rPr>
            </w:pPr>
            <w:r w:rsidRPr="000C7AC0">
              <w:rPr>
                <w:rFonts w:ascii="Georgia" w:hAnsi="Georgia" w:cs="Arial"/>
                <w:b/>
              </w:rPr>
              <w:t>El programa académico</w:t>
            </w:r>
            <w:r w:rsidR="00872179">
              <w:rPr>
                <w:rFonts w:ascii="Georgia" w:hAnsi="Georgia" w:cs="Arial"/>
                <w:b/>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rsidR="00611998" w:rsidRPr="000C7AC0" w:rsidRDefault="00611998" w:rsidP="006551F6">
            <w:pPr>
              <w:widowControl w:val="0"/>
              <w:numPr>
                <w:ilvl w:val="0"/>
                <w:numId w:val="15"/>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rsidR="00611998" w:rsidRPr="000C7AC0" w:rsidRDefault="00EC7522" w:rsidP="006551F6">
            <w:pPr>
              <w:widowControl w:val="0"/>
              <w:numPr>
                <w:ilvl w:val="0"/>
                <w:numId w:val="15"/>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Pr>
                <w:rFonts w:ascii="Georgia" w:hAnsi="Georgia" w:cs="Arial"/>
              </w:rPr>
              <w:t xml:space="preserve"> </w:t>
            </w:r>
            <w:r w:rsidR="00611998" w:rsidRPr="000C7AC0">
              <w:rPr>
                <w:rFonts w:ascii="Georgia" w:hAnsi="Georgia" w:cs="Arial"/>
              </w:rPr>
              <w:t>Cuenten con una programación del uso de los equipos, en horarios que satisfagan las necesidades de la formación,</w:t>
            </w:r>
          </w:p>
          <w:p w:rsidR="00611998" w:rsidRPr="000C7AC0" w:rsidRDefault="00611998" w:rsidP="006551F6">
            <w:pPr>
              <w:widowControl w:val="0"/>
              <w:numPr>
                <w:ilvl w:val="0"/>
                <w:numId w:val="15"/>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rsidR="00611998" w:rsidRPr="000C7AC0" w:rsidRDefault="00611998" w:rsidP="006551F6">
            <w:pPr>
              <w:widowControl w:val="0"/>
              <w:numPr>
                <w:ilvl w:val="0"/>
                <w:numId w:val="15"/>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proofErr w:type="spellStart"/>
            <w:r w:rsidRPr="000C7AC0">
              <w:rPr>
                <w:rFonts w:ascii="Georgia" w:hAnsi="Georgia" w:cs="Arial"/>
                <w:b/>
              </w:rPr>
              <w:t>dieze</w:t>
            </w:r>
            <w:proofErr w:type="spellEnd"/>
            <w:r w:rsidR="00D63E9D">
              <w:rPr>
                <w:rFonts w:ascii="Georgia" w:hAnsi="Georgia" w:cs="Arial"/>
                <w:b/>
              </w:rPr>
              <w:t xml:space="preserve"> </w:t>
            </w:r>
            <w:proofErr w:type="spellStart"/>
            <w:r w:rsidRPr="000C7AC0">
              <w:rPr>
                <w:rFonts w:ascii="Georgia" w:hAnsi="Georgia" w:cs="Arial"/>
                <w:b/>
              </w:rPr>
              <w:t>studiantes</w:t>
            </w:r>
            <w:proofErr w:type="spellEnd"/>
            <w:r w:rsidRPr="000C7AC0">
              <w:rPr>
                <w:rFonts w:ascii="Georgia" w:hAnsi="Georgia" w:cs="Arial"/>
                <w:b/>
              </w:rPr>
              <w:t xml:space="preserve"> </w:t>
            </w:r>
            <w:r w:rsidRPr="000C7AC0">
              <w:rPr>
                <w:rFonts w:ascii="Georgia" w:hAnsi="Georgia" w:cs="Arial"/>
              </w:rPr>
              <w:t>del programa académico</w:t>
            </w:r>
            <w:r w:rsidRPr="000C7AC0">
              <w:rPr>
                <w:rFonts w:ascii="Georgia" w:hAnsi="Georgia" w:cs="Arial"/>
                <w:b/>
              </w:rPr>
              <w:t>,</w:t>
            </w:r>
          </w:p>
          <w:p w:rsidR="00611998" w:rsidRPr="000C7AC0" w:rsidRDefault="00611998" w:rsidP="006551F6">
            <w:pPr>
              <w:widowControl w:val="0"/>
              <w:numPr>
                <w:ilvl w:val="0"/>
                <w:numId w:val="15"/>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rsidR="00611998" w:rsidRPr="000C7AC0" w:rsidRDefault="00611998" w:rsidP="006551F6">
            <w:pPr>
              <w:widowControl w:val="0"/>
              <w:numPr>
                <w:ilvl w:val="0"/>
                <w:numId w:val="15"/>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rsidR="00611998" w:rsidRPr="000C7AC0" w:rsidRDefault="00611998" w:rsidP="006551F6">
            <w:pPr>
              <w:widowControl w:val="0"/>
              <w:numPr>
                <w:ilvl w:val="0"/>
                <w:numId w:val="15"/>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rsidR="00611998" w:rsidRPr="000C7AC0" w:rsidRDefault="00611998" w:rsidP="006551F6">
            <w:pPr>
              <w:widowControl w:val="0"/>
              <w:numPr>
                <w:ilvl w:val="0"/>
                <w:numId w:val="15"/>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rsidR="00611998" w:rsidRPr="000C7AC0" w:rsidRDefault="00611998" w:rsidP="006551F6">
            <w:pPr>
              <w:widowControl w:val="0"/>
              <w:numPr>
                <w:ilvl w:val="0"/>
                <w:numId w:val="15"/>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Acceso a redes nacionales e internacionales </w:t>
            </w:r>
            <w:r w:rsidR="00D564C5">
              <w:rPr>
                <w:rFonts w:ascii="Georgia" w:hAnsi="Georgia" w:cs="Arial"/>
              </w:rPr>
              <w:t>de información, bases de datos y otros.</w:t>
            </w:r>
          </w:p>
          <w:p w:rsidR="00611998" w:rsidRPr="000C7AC0" w:rsidRDefault="00611998" w:rsidP="006551F6">
            <w:pPr>
              <w:widowControl w:val="0"/>
              <w:numPr>
                <w:ilvl w:val="0"/>
                <w:numId w:val="15"/>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Agropecuarias(REMBA)</w:t>
            </w:r>
          </w:p>
          <w:p w:rsidR="00611998" w:rsidRPr="000C7AC0" w:rsidRDefault="00611998" w:rsidP="000C7AC0">
            <w:pPr>
              <w:spacing w:line="360" w:lineRule="auto"/>
              <w:jc w:val="both"/>
              <w:rPr>
                <w:rFonts w:ascii="Georgia" w:hAnsi="Georgia" w:cs="Arial"/>
                <w:lang w:val="es-ES" w:eastAsia="es-ES"/>
              </w:rPr>
            </w:pPr>
          </w:p>
        </w:tc>
      </w:tr>
      <w:tr w:rsidR="00611998" w:rsidRPr="000C7AC0" w:rsidTr="001C34C9">
        <w:trPr>
          <w:trHeight w:val="253"/>
        </w:trPr>
        <w:tc>
          <w:tcPr>
            <w:tcW w:w="5000" w:type="pct"/>
            <w:shd w:val="clear" w:color="auto" w:fill="BFBFBF"/>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w:t>
            </w:r>
            <w:r w:rsidR="00CE5B29">
              <w:rPr>
                <w:rFonts w:ascii="Georgia" w:hAnsi="Georgia"/>
                <w:sz w:val="22"/>
                <w:szCs w:val="22"/>
              </w:rPr>
              <w:t xml:space="preserve">e: </w:t>
            </w:r>
            <w:r w:rsidR="00CE5B29" w:rsidRPr="00CE5B29">
              <w:rPr>
                <w:rFonts w:ascii="Georgia" w:hAnsi="Georgia"/>
                <w:sz w:val="22"/>
                <w:szCs w:val="22"/>
                <w:u w:val="single"/>
              </w:rPr>
              <w:t>Sí</w:t>
            </w:r>
            <w:r w:rsidRPr="000C7AC0">
              <w:rPr>
                <w:rFonts w:ascii="Georgia" w:hAnsi="Georgia"/>
                <w:sz w:val="22"/>
                <w:szCs w:val="22"/>
              </w:rPr>
              <w:t xml:space="preserve">         </w:t>
            </w:r>
            <w:del w:id="13" w:author="Mario Mendez" w:date="2017-09-25T18:10:00Z">
              <w:r w:rsidRPr="000C7AC0" w:rsidDel="00DF19B3">
                <w:rPr>
                  <w:rFonts w:ascii="Georgia" w:hAnsi="Georgia"/>
                  <w:sz w:val="22"/>
                  <w:szCs w:val="22"/>
                </w:rPr>
                <w:delText xml:space="preserve">         </w:delText>
              </w:r>
            </w:del>
            <w:r w:rsidRPr="000C7AC0">
              <w:rPr>
                <w:rFonts w:ascii="Georgia" w:hAnsi="Georgia"/>
                <w:sz w:val="22"/>
                <w:szCs w:val="22"/>
              </w:rPr>
              <w:t>Cumple parcialmente_____%                 No cumple_____</w:t>
            </w:r>
          </w:p>
        </w:tc>
      </w:tr>
      <w:tr w:rsidR="00611998" w:rsidRPr="000C7AC0" w:rsidTr="001C34C9">
        <w:trPr>
          <w:trHeight w:val="253"/>
        </w:trPr>
        <w:tc>
          <w:tcPr>
            <w:tcW w:w="5000" w:type="pct"/>
            <w:shd w:val="clear" w:color="auto" w:fill="auto"/>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ubicado en una superficie de 823.50 m</w:t>
            </w:r>
            <w:r w:rsidRPr="000C7AC0">
              <w:rPr>
                <w:rFonts w:ascii="Georgia" w:hAnsi="Georgia" w:cs="Arial"/>
                <w:vertAlign w:val="superscript"/>
              </w:rPr>
              <w:t>2</w:t>
            </w:r>
            <w:r w:rsidR="00921546" w:rsidRPr="000C7AC0">
              <w:rPr>
                <w:rFonts w:ascii="Georgia" w:hAnsi="Georgia" w:cs="Arial"/>
              </w:rPr>
              <w:t xml:space="preserve"> con las siguientes características.</w:t>
            </w:r>
          </w:p>
          <w:p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p>
          <w:p w:rsidR="00611998" w:rsidRPr="000C7AC0" w:rsidRDefault="00611998" w:rsidP="006551F6">
            <w:pPr>
              <w:widowControl w:val="0"/>
              <w:numPr>
                <w:ilvl w:val="0"/>
                <w:numId w:val="16"/>
              </w:numPr>
              <w:tabs>
                <w:tab w:val="clear" w:pos="720"/>
                <w:tab w:val="num" w:pos="342"/>
              </w:tabs>
              <w:overflowPunct w:val="0"/>
              <w:autoSpaceDE w:val="0"/>
              <w:autoSpaceDN w:val="0"/>
              <w:adjustRightInd w:val="0"/>
              <w:spacing w:after="0" w:line="360" w:lineRule="auto"/>
              <w:ind w:left="342" w:right="35" w:hanging="342"/>
              <w:jc w:val="both"/>
              <w:rPr>
                <w:rFonts w:ascii="Georgia" w:hAnsi="Georgia" w:cs="Arial"/>
              </w:rPr>
            </w:pPr>
            <w:r w:rsidRPr="000C7AC0">
              <w:rPr>
                <w:rFonts w:ascii="Georgia" w:hAnsi="Georgia"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w:t>
            </w:r>
            <w:proofErr w:type="spellStart"/>
            <w:r w:rsidRPr="000C7AC0">
              <w:rPr>
                <w:rFonts w:ascii="Georgia" w:hAnsi="Georgia" w:cs="Arial"/>
              </w:rPr>
              <w:t>Postgres</w:t>
            </w:r>
            <w:proofErr w:type="spellEnd"/>
            <w:r w:rsidRPr="000C7AC0">
              <w:rPr>
                <w:rFonts w:ascii="Georgia" w:hAnsi="Georgia" w:cs="Arial"/>
              </w:rPr>
              <w:t xml:space="preserve"> </w:t>
            </w:r>
            <w:r w:rsidR="00384C63">
              <w:rPr>
                <w:rFonts w:ascii="Georgia" w:hAnsi="Georgia" w:cs="Arial"/>
              </w:rPr>
              <w:t>SQL</w:t>
            </w:r>
            <w:r w:rsidRPr="000C7AC0">
              <w:rPr>
                <w:rFonts w:ascii="Georgia" w:hAnsi="Georgia" w:cs="Arial"/>
              </w:rPr>
              <w:t>. Para su operación, dicho sistema está enlazado a la base de datos general del Sistema Integral de Información Académica y Administrativa (</w:t>
            </w:r>
            <w:hyperlink r:id="rId89" w:history="1">
              <w:r w:rsidRPr="009B2821">
                <w:rPr>
                  <w:rStyle w:val="Hipervnculo"/>
                  <w:rFonts w:ascii="Georgia" w:hAnsi="Georgia" w:cs="Arial"/>
                </w:rPr>
                <w:t>SIIAA</w:t>
              </w:r>
            </w:hyperlink>
            <w:r w:rsidRPr="000C7AC0">
              <w:rPr>
                <w:rFonts w:ascii="Georgia" w:hAnsi="Georgia" w:cs="Arial"/>
              </w:rPr>
              <w:t xml:space="preserve">), de esta Universidad. </w:t>
            </w:r>
          </w:p>
          <w:p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rsidR="00611998" w:rsidRPr="000C7AC0" w:rsidRDefault="00611998" w:rsidP="00E8043E">
            <w:pPr>
              <w:widowControl w:val="0"/>
              <w:autoSpaceDE w:val="0"/>
              <w:autoSpaceDN w:val="0"/>
              <w:adjustRightInd w:val="0"/>
              <w:spacing w:after="0" w:line="360" w:lineRule="auto"/>
              <w:ind w:left="342" w:right="35"/>
              <w:jc w:val="both"/>
              <w:rPr>
                <w:rFonts w:ascii="Georgia" w:hAnsi="Georgia" w:cs="Arial"/>
              </w:rPr>
            </w:pPr>
          </w:p>
          <w:p w:rsidR="00611998" w:rsidRPr="000C7AC0" w:rsidRDefault="00611998" w:rsidP="00E8043E">
            <w:pPr>
              <w:pStyle w:val="Default"/>
              <w:spacing w:line="360" w:lineRule="auto"/>
              <w:ind w:left="34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6551F6">
            <w:pPr>
              <w:widowControl w:val="0"/>
              <w:numPr>
                <w:ilvl w:val="0"/>
                <w:numId w:val="17"/>
              </w:numPr>
              <w:tabs>
                <w:tab w:val="clear" w:pos="720"/>
                <w:tab w:val="num" w:pos="1335"/>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El horario de servicio que se ofrece, es de 13 horas diarias de lunes a viernes de 8:00 a 21:00 y sábados de 8:00 a 15:00 horas. </w:t>
            </w:r>
          </w:p>
          <w:p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En cuanto a la programación de las clases curriculares, los horarios son establecidos por el Departamento de Control Escolar y aquí se distribuyen de acuerdo a la necesidad de cada curso en una de las ocho salas con las que se cuenta. </w:t>
            </w:r>
          </w:p>
          <w:p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rsidR="00611998" w:rsidRPr="000C7AC0" w:rsidRDefault="00611998" w:rsidP="006551F6">
            <w:pPr>
              <w:widowControl w:val="0"/>
              <w:numPr>
                <w:ilvl w:val="0"/>
                <w:numId w:val="17"/>
              </w:numPr>
              <w:tabs>
                <w:tab w:val="clear" w:pos="720"/>
                <w:tab w:val="num" w:pos="342"/>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De acuerdo a los registros que obran en el CCA, se mantiene una relación de una computadora por cada profesor. </w:t>
            </w:r>
          </w:p>
          <w:p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rsidR="00977C13" w:rsidRPr="000C7AC0" w:rsidRDefault="00611998" w:rsidP="006551F6">
            <w:pPr>
              <w:widowControl w:val="0"/>
              <w:numPr>
                <w:ilvl w:val="0"/>
                <w:numId w:val="17"/>
              </w:numPr>
              <w:tabs>
                <w:tab w:val="clear" w:pos="720"/>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lastRenderedPageBreak/>
              <w:t xml:space="preserve">Actualmente cuenta con </w:t>
            </w:r>
            <w:r w:rsidRPr="000C7AC0">
              <w:rPr>
                <w:rFonts w:ascii="Georgia" w:hAnsi="Georgia" w:cs="Arial"/>
                <w:b/>
                <w:bCs/>
              </w:rPr>
              <w:t>217</w:t>
            </w:r>
            <w:r w:rsidRPr="000C7AC0">
              <w:rPr>
                <w:rFonts w:ascii="Georgia" w:hAnsi="Georgia" w:cs="Arial"/>
              </w:rPr>
              <w:t xml:space="preserve"> equipos de cómputo conectados en red, 203 distribuidos en las ocho salas que tiene en total, las cuales están equipadas con cañón o video proyector. Además, se cuenta con seis impresoras - 3 al servicio de los usuarios, tres para uso administrativo - y tres escáneres; se tiene un área pequeña designada para uso con laptop conexión vía inalámbrica (10 aprox.), 8 equipos más en áreas administrativas y seis en el área del Rack (área de servidores), además posee dos módulos de atención al servicio de los usuarios, área de soporte, reguladores de alto voltaje, bodega y baños. </w:t>
            </w:r>
          </w:p>
          <w:p w:rsidR="00611998" w:rsidRPr="000C7AC0" w:rsidRDefault="00611998" w:rsidP="00DC2BC0">
            <w:pPr>
              <w:widowControl w:val="0"/>
              <w:overflowPunct w:val="0"/>
              <w:autoSpaceDE w:val="0"/>
              <w:autoSpaceDN w:val="0"/>
              <w:adjustRightInd w:val="0"/>
              <w:spacing w:after="0" w:line="360" w:lineRule="auto"/>
              <w:ind w:left="342" w:right="35"/>
              <w:jc w:val="both"/>
            </w:pPr>
            <w:r w:rsidRPr="000C7AC0">
              <w:t>De acuerdo a los registros que obran en la base de datos del Centro, está destinada una computadora por cada 8 usuarios, según se muestra en la siguiente tabla.</w:t>
            </w: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8"/>
            </w:tblGrid>
            <w:tr w:rsidR="00611998" w:rsidRPr="000C7AC0" w:rsidTr="001C34C9">
              <w:tc>
                <w:tcPr>
                  <w:tcW w:w="8178" w:type="dxa"/>
                </w:tcPr>
                <w:p w:rsidR="00611998" w:rsidRPr="000C7AC0" w:rsidRDefault="00611998" w:rsidP="000C7AC0">
                  <w:pPr>
                    <w:pStyle w:val="Default"/>
                    <w:tabs>
                      <w:tab w:val="left" w:pos="2859"/>
                    </w:tabs>
                    <w:spacing w:line="360" w:lineRule="auto"/>
                    <w:ind w:right="35"/>
                    <w:jc w:val="both"/>
                    <w:rPr>
                      <w:rFonts w:ascii="Georgia" w:hAnsi="Georgia"/>
                      <w:sz w:val="22"/>
                      <w:szCs w:val="22"/>
                    </w:rPr>
                  </w:pPr>
                  <w:r w:rsidRPr="000C7AC0">
                    <w:rPr>
                      <w:rFonts w:ascii="Georgia" w:hAnsi="Georgia"/>
                      <w:noProof/>
                      <w:sz w:val="22"/>
                      <w:szCs w:val="22"/>
                      <w:lang w:eastAsia="es-MX"/>
                    </w:rPr>
                    <w:drawing>
                      <wp:inline distT="0" distB="0" distL="0" distR="0">
                        <wp:extent cx="4080680" cy="3847512"/>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1.jpg"/>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082790" cy="3849502"/>
                                </a:xfrm>
                                <a:prstGeom prst="rect">
                                  <a:avLst/>
                                </a:prstGeom>
                              </pic:spPr>
                            </pic:pic>
                          </a:graphicData>
                        </a:graphic>
                      </wp:inline>
                    </w:drawing>
                  </w:r>
                </w:p>
              </w:tc>
            </w:tr>
          </w:tbl>
          <w:p w:rsidR="00611998" w:rsidRPr="000C7AC0" w:rsidRDefault="00611998" w:rsidP="006551F6">
            <w:pPr>
              <w:pStyle w:val="Default"/>
              <w:numPr>
                <w:ilvl w:val="0"/>
                <w:numId w:val="17"/>
              </w:numPr>
              <w:spacing w:line="360" w:lineRule="auto"/>
              <w:ind w:right="35"/>
              <w:jc w:val="both"/>
              <w:rPr>
                <w:rFonts w:ascii="Georgia" w:hAnsi="Georgia"/>
                <w:sz w:val="22"/>
                <w:szCs w:val="22"/>
              </w:rPr>
            </w:pPr>
            <w:r w:rsidRPr="000C7AC0">
              <w:rPr>
                <w:rFonts w:ascii="Georgia" w:hAnsi="Georgia"/>
                <w:sz w:val="22"/>
                <w:szCs w:val="22"/>
              </w:rPr>
              <w:t>El CCA facilita sus instalaciones para ofrecer tanto cursos Curriculares como Extracurriculares. Las actividades extracurriculares que se imparten en el Centro de Cómputo Académico se encuentran: prácticas de materias, diplomados, cursos, talleres y servicios externos. Para tal efecto, es necesario llenar el formato “Solicitud de Reservación de Sala”, ya sea para semestre completo o por única fecha.</w:t>
            </w:r>
          </w:p>
          <w:p w:rsidR="00611998" w:rsidRPr="000C7AC0" w:rsidRDefault="00611998" w:rsidP="000C7AC0">
            <w:pPr>
              <w:widowControl w:val="0"/>
              <w:autoSpaceDE w:val="0"/>
              <w:autoSpaceDN w:val="0"/>
              <w:adjustRightInd w:val="0"/>
              <w:spacing w:after="0" w:line="360" w:lineRule="auto"/>
              <w:ind w:left="743" w:right="35"/>
              <w:jc w:val="both"/>
              <w:rPr>
                <w:rFonts w:ascii="Georgia" w:hAnsi="Georgia" w:cs="Arial"/>
              </w:rPr>
            </w:pPr>
          </w:p>
          <w:p w:rsidR="00977C13" w:rsidRDefault="00611998" w:rsidP="00DC2BC0">
            <w:pPr>
              <w:pStyle w:val="Prrafodelista"/>
              <w:widowControl w:val="0"/>
              <w:overflowPunct w:val="0"/>
              <w:autoSpaceDE w:val="0"/>
              <w:autoSpaceDN w:val="0"/>
              <w:adjustRightInd w:val="0"/>
              <w:spacing w:after="0" w:line="360" w:lineRule="auto"/>
              <w:ind w:left="720" w:right="35"/>
              <w:jc w:val="both"/>
              <w:rPr>
                <w:rFonts w:ascii="Georgia" w:hAnsi="Georgia" w:cs="Arial"/>
              </w:rPr>
            </w:pPr>
            <w:r w:rsidRPr="00DC2BC0">
              <w:rPr>
                <w:rFonts w:ascii="Georgia" w:hAnsi="Georgia" w:cs="Arial"/>
              </w:rPr>
              <w:lastRenderedPageBreak/>
              <w:t xml:space="preserve">Para fortalecer la formación de los estudiantes a través de las nuevas tecnologías informáticas, el Centro de Cómputo Académico apoya a la Biblioteca Dr. Egidio G. Rebonato, en la alimentación el Catálogo en línea </w:t>
            </w:r>
            <w:proofErr w:type="spellStart"/>
            <w:r w:rsidRPr="00DC2BC0">
              <w:rPr>
                <w:rFonts w:ascii="Georgia" w:hAnsi="Georgia" w:cs="Arial"/>
              </w:rPr>
              <w:t>Koha</w:t>
            </w:r>
            <w:proofErr w:type="spellEnd"/>
            <w:r w:rsidRPr="00DC2BC0">
              <w:rPr>
                <w:rFonts w:ascii="Georgia" w:hAnsi="Georgia" w:cs="Arial"/>
              </w:rPr>
              <w:t>; asimismo en el diseño, elaboración e implantación del software de Prácticas Agrícolas Internas y Externas. Además, se les da orientación a los usuarios para que se auxilien de los tutoriales en las materias que tienen más problema siempre y cuando estén disponibles en la red.</w:t>
            </w:r>
          </w:p>
          <w:p w:rsidR="00977C13" w:rsidRPr="00DC2BC0" w:rsidRDefault="00977C13" w:rsidP="00DC2BC0">
            <w:pPr>
              <w:pStyle w:val="Prrafodelista"/>
              <w:widowControl w:val="0"/>
              <w:overflowPunct w:val="0"/>
              <w:autoSpaceDE w:val="0"/>
              <w:autoSpaceDN w:val="0"/>
              <w:adjustRightInd w:val="0"/>
              <w:spacing w:after="0" w:line="360" w:lineRule="auto"/>
              <w:ind w:left="720" w:right="35"/>
              <w:jc w:val="both"/>
              <w:rPr>
                <w:rFonts w:ascii="Georgia" w:hAnsi="Georgia" w:cs="Arial"/>
              </w:rPr>
            </w:pPr>
          </w:p>
          <w:p w:rsidR="00FE5FB6" w:rsidRDefault="00611998" w:rsidP="00DC2BC0">
            <w:pPr>
              <w:pStyle w:val="Prrafodelista"/>
              <w:widowControl w:val="0"/>
              <w:overflowPunct w:val="0"/>
              <w:autoSpaceDE w:val="0"/>
              <w:autoSpaceDN w:val="0"/>
              <w:adjustRightInd w:val="0"/>
              <w:spacing w:after="0" w:line="360" w:lineRule="auto"/>
              <w:ind w:left="720" w:right="35"/>
              <w:jc w:val="both"/>
              <w:rPr>
                <w:rFonts w:ascii="Georgia" w:hAnsi="Georgia" w:cs="Arial"/>
              </w:rPr>
            </w:pPr>
            <w:r w:rsidRPr="000C7AC0">
              <w:rPr>
                <w:rFonts w:ascii="Georgia" w:hAnsi="Georgia" w:cs="Arial"/>
              </w:rPr>
              <w:t>En el año 2012 fue adquirido, instalado y adaptado en el Centro de Cómputo Académico el sistema de reserva denominado Sistema de Gestión de Equipos (SIGE), sistema de administración de red que permitía llevar control de acceso, monitoreo remoto de estaciones y la obtención de estadísticas de indicadores, que estuvo en funcionamiento hasta el mes de junio del presente año. Cabe señalar que, el sistema de reserva aún con deficiencias nunca alcanzó el 100 % de su operatividad, sin embargo, su obsolescencia se debió a la llegada del nuevo equipo y el costo por su actualización era demasiado elevado, por lo que se tomó la decisión de que el mismo personal del CCA se encargara de la programación de uno nuevo que superara las expectativas del anterior.</w:t>
            </w:r>
          </w:p>
          <w:p w:rsidR="00FE5FB6" w:rsidRPr="00C83D97" w:rsidRDefault="00FE5FB6" w:rsidP="00DC2BC0">
            <w:pPr>
              <w:pStyle w:val="Prrafodelista"/>
              <w:widowControl w:val="0"/>
              <w:overflowPunct w:val="0"/>
              <w:autoSpaceDE w:val="0"/>
              <w:autoSpaceDN w:val="0"/>
              <w:adjustRightInd w:val="0"/>
              <w:spacing w:after="0" w:line="360" w:lineRule="auto"/>
              <w:ind w:left="720" w:right="35"/>
              <w:jc w:val="both"/>
              <w:rPr>
                <w:rFonts w:ascii="Georgia" w:hAnsi="Georgia" w:cs="Arial"/>
              </w:rPr>
            </w:pPr>
            <w:r w:rsidRPr="00C83D97">
              <w:rPr>
                <w:rFonts w:ascii="Georgia" w:hAnsi="Georgia" w:cs="Arial"/>
              </w:rPr>
              <w:t xml:space="preserve">El CCA cuenta con software especializado para diseño de ingeniería llamado </w:t>
            </w:r>
            <w:proofErr w:type="spellStart"/>
            <w:r w:rsidRPr="00C83D97">
              <w:rPr>
                <w:rFonts w:ascii="Georgia" w:hAnsi="Georgia" w:cs="Arial"/>
              </w:rPr>
              <w:t>SolidWorks</w:t>
            </w:r>
            <w:proofErr w:type="spellEnd"/>
            <w:r w:rsidRPr="00C83D97">
              <w:rPr>
                <w:rFonts w:ascii="Georgia" w:hAnsi="Georgia" w:cs="Arial"/>
              </w:rPr>
              <w:t xml:space="preserve">, cuya adquisición fue de 300 licencias y se llevó a cabo el 28 de febrero de 2016, a través de la empresa </w:t>
            </w:r>
            <w:hyperlink r:id="rId91" w:history="1">
              <w:proofErr w:type="spellStart"/>
              <w:r w:rsidRPr="00977C13">
                <w:rPr>
                  <w:rStyle w:val="Hipervnculo"/>
                  <w:rFonts w:ascii="Georgia" w:hAnsi="Georgia" w:cs="Arial"/>
                </w:rPr>
                <w:t>Intelligy</w:t>
              </w:r>
              <w:proofErr w:type="spellEnd"/>
              <w:r w:rsidRPr="00977C13">
                <w:rPr>
                  <w:rStyle w:val="Hipervnculo"/>
                  <w:rFonts w:ascii="Georgia" w:hAnsi="Georgia" w:cs="Arial"/>
                </w:rPr>
                <w:t xml:space="preserve"> S.A. de C.V.</w:t>
              </w:r>
            </w:hyperlink>
          </w:p>
          <w:p w:rsidR="00E91340" w:rsidRDefault="00611998" w:rsidP="00DC2BC0">
            <w:pPr>
              <w:pStyle w:val="Prrafodelista"/>
              <w:widowControl w:val="0"/>
              <w:overflowPunct w:val="0"/>
              <w:autoSpaceDE w:val="0"/>
              <w:autoSpaceDN w:val="0"/>
              <w:adjustRightInd w:val="0"/>
              <w:spacing w:after="0" w:line="360" w:lineRule="auto"/>
              <w:ind w:left="720" w:right="35"/>
              <w:jc w:val="both"/>
            </w:pPr>
            <w:r w:rsidRPr="000C7AC0">
              <w:rPr>
                <w:rFonts w:ascii="Georgia" w:hAnsi="Georgia" w:cs="Arial"/>
              </w:rPr>
              <w:t xml:space="preserve"> </w:t>
            </w:r>
          </w:p>
          <w:p w:rsidR="00E91340" w:rsidRPr="00DC2BC0" w:rsidRDefault="00E91340" w:rsidP="00DC2BC0">
            <w:pPr>
              <w:widowControl w:val="0"/>
              <w:overflowPunct w:val="0"/>
              <w:autoSpaceDE w:val="0"/>
              <w:autoSpaceDN w:val="0"/>
              <w:adjustRightInd w:val="0"/>
              <w:spacing w:after="0" w:line="360" w:lineRule="auto"/>
              <w:ind w:right="35"/>
              <w:jc w:val="both"/>
              <w:rPr>
                <w:rFonts w:ascii="Georgia" w:hAnsi="Georgia" w:cs="Arial"/>
              </w:rPr>
            </w:pPr>
          </w:p>
          <w:p w:rsidR="00611998" w:rsidRPr="00DC2BC0" w:rsidRDefault="00611998" w:rsidP="006551F6">
            <w:pPr>
              <w:pStyle w:val="Prrafodelista"/>
              <w:numPr>
                <w:ilvl w:val="0"/>
                <w:numId w:val="17"/>
              </w:numPr>
              <w:jc w:val="both"/>
            </w:pPr>
            <w:r w:rsidRPr="000C7AC0">
              <w:t xml:space="preserve">El nuevo </w:t>
            </w:r>
            <w:r w:rsidRPr="00977C13">
              <w:rPr>
                <w:b/>
                <w:bCs/>
              </w:rPr>
              <w:t>Sistema de Reserva de Computadora (</w:t>
            </w:r>
            <w:hyperlink r:id="rId92" w:history="1">
              <w:r w:rsidRPr="00977C13">
                <w:rPr>
                  <w:rStyle w:val="Hipervnculo"/>
                  <w:rFonts w:ascii="Georgia" w:hAnsi="Georgia" w:cs="Arial"/>
                  <w:b/>
                  <w:bCs/>
                </w:rPr>
                <w:t>SIREC</w:t>
              </w:r>
            </w:hyperlink>
            <w:r w:rsidRPr="00977C13">
              <w:rPr>
                <w:b/>
                <w:bCs/>
              </w:rPr>
              <w:t>)</w:t>
            </w:r>
            <w:r w:rsidRPr="000C7AC0">
              <w:t xml:space="preserve">, que aún está en proceso de desarrollo, tiene módulos pendientes de incluir, sin embargo, con el avance que se cuenta se encuentra ya en operación y en su fase de implementación dando capacitación a los usuarios. </w:t>
            </w:r>
            <w:r w:rsidRPr="00DC2BC0">
              <w:t xml:space="preserve">Este sistema permite contar con registros actualizados y obtención de estadísticas de los servicios que aquí se ofrecen. </w:t>
            </w:r>
          </w:p>
          <w:p w:rsidR="00611998" w:rsidRPr="000C7AC0" w:rsidRDefault="00611998" w:rsidP="006207F4">
            <w:pPr>
              <w:widowControl w:val="0"/>
              <w:tabs>
                <w:tab w:val="num" w:pos="743"/>
              </w:tabs>
              <w:autoSpaceDE w:val="0"/>
              <w:autoSpaceDN w:val="0"/>
              <w:adjustRightInd w:val="0"/>
              <w:spacing w:after="0" w:line="360" w:lineRule="auto"/>
              <w:ind w:right="35"/>
              <w:jc w:val="both"/>
              <w:rPr>
                <w:rFonts w:ascii="Georgia" w:hAnsi="Georgia" w:cs="Arial"/>
              </w:rPr>
            </w:pPr>
          </w:p>
          <w:p w:rsidR="00611998" w:rsidRPr="000C7AC0" w:rsidRDefault="00611998" w:rsidP="006551F6">
            <w:pPr>
              <w:pStyle w:val="Prrafodelista"/>
              <w:widowControl w:val="0"/>
              <w:numPr>
                <w:ilvl w:val="0"/>
                <w:numId w:val="17"/>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Con la finalidad de fortalecer los servicios tanto de las instalaciones como de los servicios que se ofrecen en el Centro de Cómputo, se cuenta con un inventario actualizado tanto del equipo de cómputo, así como de materiales. Con la adquisición de los dispositivos necesarios para el equipo de cómputo, material de limpieza, así como de material de oficina, se ha podido llevar a cabo tanto el mantenimiento </w:t>
            </w:r>
            <w:r w:rsidRPr="000C7AC0">
              <w:rPr>
                <w:rFonts w:ascii="Georgia" w:hAnsi="Georgia" w:cs="Arial"/>
              </w:rPr>
              <w:lastRenderedPageBreak/>
              <w:t xml:space="preserve">preventivo y/o correctivo de cada una de las estaciones del Centro de Cómputo Académico e instalaciones. Para llevar a </w:t>
            </w:r>
            <w:proofErr w:type="spellStart"/>
            <w:r w:rsidRPr="000C7AC0">
              <w:rPr>
                <w:rFonts w:ascii="Georgia" w:hAnsi="Georgia" w:cs="Arial"/>
              </w:rPr>
              <w:t>acabo</w:t>
            </w:r>
            <w:proofErr w:type="spellEnd"/>
            <w:r w:rsidRPr="000C7AC0">
              <w:rPr>
                <w:rFonts w:ascii="Georgia" w:hAnsi="Georgia" w:cs="Arial"/>
              </w:rPr>
              <w:t xml:space="preserve"> registro de lo anterior, se cuenta con el Programa de Mantenimiento Preventivo anual y de una Bitácora en la que se lleva un rastreo detallado de ambos mantenimientos.</w:t>
            </w:r>
          </w:p>
          <w:p w:rsidR="00921546" w:rsidRPr="000C7AC0" w:rsidRDefault="00921546" w:rsidP="000C7AC0">
            <w:pPr>
              <w:widowControl w:val="0"/>
              <w:overflowPunct w:val="0"/>
              <w:autoSpaceDE w:val="0"/>
              <w:autoSpaceDN w:val="0"/>
              <w:adjustRightInd w:val="0"/>
              <w:spacing w:after="0" w:line="360" w:lineRule="auto"/>
              <w:ind w:right="35"/>
              <w:jc w:val="both"/>
              <w:rPr>
                <w:rFonts w:ascii="Georgia" w:hAnsi="Georgia" w:cs="Arial"/>
              </w:rPr>
            </w:pPr>
          </w:p>
          <w:p w:rsidR="00EB014B" w:rsidRDefault="00611998" w:rsidP="006551F6">
            <w:pPr>
              <w:pStyle w:val="Prrafodelista"/>
              <w:widowControl w:val="0"/>
              <w:numPr>
                <w:ilvl w:val="0"/>
                <w:numId w:val="17"/>
              </w:numPr>
              <w:overflowPunct w:val="0"/>
              <w:autoSpaceDE w:val="0"/>
              <w:autoSpaceDN w:val="0"/>
              <w:adjustRightInd w:val="0"/>
              <w:spacing w:after="0" w:line="360" w:lineRule="auto"/>
              <w:ind w:right="35"/>
              <w:jc w:val="both"/>
              <w:rPr>
                <w:rFonts w:ascii="Georgia" w:hAnsi="Georgia" w:cs="Arial"/>
              </w:rPr>
            </w:pPr>
            <w:r w:rsidRPr="000C7AC0">
              <w:rPr>
                <w:rFonts w:ascii="Georgia" w:hAnsi="Georgia" w:cs="Arial"/>
              </w:rPr>
              <w:t xml:space="preserve">El responsable del Centro tiene grado académico de Licenciatura en Sistemas Computacionales y Administrativos, especialista en la materia y </w:t>
            </w:r>
            <w:proofErr w:type="gramStart"/>
            <w:r w:rsidRPr="000C7AC0">
              <w:rPr>
                <w:rFonts w:ascii="Georgia" w:hAnsi="Georgia" w:cs="Arial"/>
              </w:rPr>
              <w:t>el</w:t>
            </w:r>
            <w:proofErr w:type="gramEnd"/>
            <w:r w:rsidRPr="000C7AC0">
              <w:rPr>
                <w:rFonts w:ascii="Georgia" w:hAnsi="Georgia" w:cs="Arial"/>
              </w:rPr>
              <w:t xml:space="preserve"> personal cuenta con los conocimientos y estudios necesarios sobre sistemas computacionales, así como soporte técnico, excepto la secretaria y el conserje cuyas funciones son otras. </w:t>
            </w:r>
          </w:p>
          <w:p w:rsidR="00EB014B" w:rsidRDefault="00EB014B" w:rsidP="009B06A0">
            <w:pPr>
              <w:pStyle w:val="Prrafodelista"/>
              <w:widowControl w:val="0"/>
              <w:overflowPunct w:val="0"/>
              <w:autoSpaceDE w:val="0"/>
              <w:autoSpaceDN w:val="0"/>
              <w:adjustRightInd w:val="0"/>
              <w:spacing w:after="0" w:line="360" w:lineRule="auto"/>
              <w:ind w:left="720" w:right="35"/>
              <w:jc w:val="both"/>
              <w:rPr>
                <w:rFonts w:ascii="Georgia" w:hAnsi="Georgia" w:cs="Arial"/>
              </w:rPr>
            </w:pPr>
          </w:p>
          <w:p w:rsidR="00EB014B" w:rsidRPr="009B06A0" w:rsidRDefault="00EB014B" w:rsidP="006551F6">
            <w:pPr>
              <w:pStyle w:val="Prrafodelista"/>
              <w:widowControl w:val="0"/>
              <w:numPr>
                <w:ilvl w:val="0"/>
                <w:numId w:val="17"/>
              </w:numPr>
              <w:overflowPunct w:val="0"/>
              <w:autoSpaceDE w:val="0"/>
              <w:autoSpaceDN w:val="0"/>
              <w:adjustRightInd w:val="0"/>
              <w:spacing w:after="0" w:line="360" w:lineRule="auto"/>
              <w:ind w:right="35"/>
              <w:jc w:val="both"/>
              <w:rPr>
                <w:rFonts w:ascii="Georgia" w:hAnsi="Georgia" w:cs="Arial"/>
              </w:rPr>
            </w:pPr>
            <w:r w:rsidRPr="009B06A0">
              <w:rPr>
                <w:rFonts w:ascii="Georgia" w:hAnsi="Georgia" w:cs="Arial"/>
              </w:rPr>
              <w:t>El CID cuenta con subscripción a nueve bases de datos mediante convenio anual, siendo las siguientes:</w:t>
            </w:r>
          </w:p>
          <w:p w:rsidR="00EB014B" w:rsidRPr="009B06A0" w:rsidRDefault="00BD012B" w:rsidP="009B06A0">
            <w:pPr>
              <w:pStyle w:val="Ttulo3"/>
              <w:spacing w:before="0" w:line="360" w:lineRule="auto"/>
              <w:ind w:left="342"/>
              <w:jc w:val="both"/>
              <w:textAlignment w:val="center"/>
              <w:rPr>
                <w:rFonts w:ascii="Georgia" w:hAnsi="Georgia" w:cs="Arial"/>
                <w:color w:val="auto"/>
                <w:sz w:val="22"/>
                <w:szCs w:val="22"/>
                <w:lang w:val="en-US"/>
              </w:rPr>
            </w:pPr>
            <w:hyperlink r:id="rId93" w:history="1">
              <w:r w:rsidR="00EB014B" w:rsidRPr="00A82BA0">
                <w:rPr>
                  <w:rStyle w:val="Hipervnculo"/>
                  <w:rFonts w:ascii="Georgia" w:hAnsi="Georgia" w:cs="Arial"/>
                  <w:sz w:val="22"/>
                  <w:szCs w:val="22"/>
                  <w:lang w:val="en-US"/>
                </w:rPr>
                <w:t>ELSEVIER</w:t>
              </w:r>
            </w:hyperlink>
            <w:r w:rsidR="00EB014B" w:rsidRPr="0004313A">
              <w:rPr>
                <w:rFonts w:ascii="Georgia" w:hAnsi="Georgia" w:cs="Arial"/>
                <w:color w:val="auto"/>
                <w:sz w:val="22"/>
                <w:szCs w:val="22"/>
                <w:lang w:val="en-US"/>
              </w:rPr>
              <w:t xml:space="preserve">, </w:t>
            </w:r>
            <w:hyperlink r:id="rId94" w:history="1">
              <w:r w:rsidR="00EB014B" w:rsidRPr="00742FA5">
                <w:rPr>
                  <w:rStyle w:val="Hipervnculo"/>
                  <w:rFonts w:ascii="Georgia" w:hAnsi="Georgia" w:cs="Arial"/>
                  <w:b/>
                  <w:color w:val="3333FF"/>
                  <w:sz w:val="22"/>
                  <w:szCs w:val="22"/>
                  <w:bdr w:val="none" w:sz="0" w:space="0" w:color="auto" w:frame="1"/>
                  <w:lang w:val="en-US"/>
                </w:rPr>
                <w:t>American Association for the Advance of Science (AAAs)</w:t>
              </w:r>
            </w:hyperlink>
            <w:r w:rsidR="00EB014B" w:rsidRPr="0004313A">
              <w:rPr>
                <w:rFonts w:ascii="Georgia" w:hAnsi="Georgia" w:cs="Arial"/>
                <w:sz w:val="22"/>
                <w:szCs w:val="22"/>
                <w:lang w:val="en-US"/>
              </w:rPr>
              <w:t xml:space="preserve">, </w:t>
            </w:r>
            <w:hyperlink r:id="rId95" w:history="1">
              <w:r w:rsidR="00EB014B" w:rsidRPr="00A82BA0">
                <w:rPr>
                  <w:rStyle w:val="Hipervnculo"/>
                  <w:rFonts w:ascii="Georgia" w:hAnsi="Georgia" w:cs="Arial"/>
                  <w:sz w:val="22"/>
                  <w:szCs w:val="22"/>
                  <w:lang w:val="en-US"/>
                </w:rPr>
                <w:t>American Chemical Society (ACS)</w:t>
              </w:r>
            </w:hyperlink>
            <w:r w:rsidR="00EB014B">
              <w:rPr>
                <w:rFonts w:ascii="Georgia" w:hAnsi="Georgia" w:cs="Arial"/>
                <w:color w:val="auto"/>
                <w:sz w:val="22"/>
                <w:szCs w:val="22"/>
                <w:lang w:val="en-US"/>
              </w:rPr>
              <w:t xml:space="preserve">,  </w:t>
            </w:r>
            <w:hyperlink r:id="rId96" w:history="1">
              <w:r w:rsidR="00EB014B" w:rsidRPr="00FB4EDC">
                <w:rPr>
                  <w:rStyle w:val="Hipervnculo"/>
                  <w:rFonts w:ascii="Georgia" w:hAnsi="Georgia" w:cs="Arial"/>
                  <w:sz w:val="22"/>
                  <w:szCs w:val="22"/>
                  <w:lang w:val="en-US"/>
                </w:rPr>
                <w:t>Annual Reviews</w:t>
              </w:r>
            </w:hyperlink>
            <w:r w:rsidR="00EB014B">
              <w:rPr>
                <w:rFonts w:ascii="Georgia" w:hAnsi="Georgia" w:cs="Arial"/>
                <w:color w:val="auto"/>
                <w:sz w:val="22"/>
                <w:szCs w:val="22"/>
                <w:lang w:val="en-US"/>
              </w:rPr>
              <w:t xml:space="preserve">, </w:t>
            </w:r>
            <w:hyperlink r:id="rId97" w:history="1">
              <w:proofErr w:type="spellStart"/>
              <w:r w:rsidR="00EB014B" w:rsidRPr="00FB4EDC">
                <w:rPr>
                  <w:rStyle w:val="Hipervnculo"/>
                  <w:rFonts w:ascii="Georgia" w:hAnsi="Georgia" w:cs="Arial"/>
                  <w:sz w:val="22"/>
                  <w:szCs w:val="22"/>
                  <w:lang w:val="en-US"/>
                </w:rPr>
                <w:t>BioOne</w:t>
              </w:r>
              <w:proofErr w:type="spellEnd"/>
            </w:hyperlink>
            <w:r w:rsidR="00EB014B" w:rsidRPr="0004313A">
              <w:rPr>
                <w:rFonts w:ascii="Georgia" w:hAnsi="Georgia" w:cs="Arial"/>
                <w:color w:val="auto"/>
                <w:sz w:val="22"/>
                <w:szCs w:val="22"/>
                <w:lang w:val="en-US"/>
              </w:rPr>
              <w:t xml:space="preserve">, </w:t>
            </w:r>
            <w:hyperlink r:id="rId98" w:history="1">
              <w:r w:rsidR="00EB014B" w:rsidRPr="00FB4EDC">
                <w:rPr>
                  <w:rStyle w:val="Hipervnculo"/>
                  <w:rFonts w:ascii="Georgia" w:hAnsi="Georgia" w:cs="Arial"/>
                  <w:sz w:val="22"/>
                  <w:szCs w:val="22"/>
                  <w:lang w:val="en-US"/>
                </w:rPr>
                <w:t>EBSCO</w:t>
              </w:r>
            </w:hyperlink>
            <w:r w:rsidR="00EB014B" w:rsidRPr="0004313A">
              <w:rPr>
                <w:rFonts w:ascii="Georgia" w:hAnsi="Georgia" w:cs="Arial"/>
                <w:color w:val="auto"/>
                <w:sz w:val="22"/>
                <w:szCs w:val="22"/>
                <w:lang w:val="en-US"/>
              </w:rPr>
              <w:t xml:space="preserve">, </w:t>
            </w:r>
            <w:hyperlink r:id="rId99" w:history="1">
              <w:r w:rsidR="00EB014B" w:rsidRPr="00FB4EDC">
                <w:rPr>
                  <w:rStyle w:val="Hipervnculo"/>
                  <w:rFonts w:ascii="Georgia" w:hAnsi="Georgia" w:cs="Arial"/>
                  <w:sz w:val="22"/>
                  <w:szCs w:val="22"/>
                  <w:lang w:val="en-US"/>
                </w:rPr>
                <w:t>GALE</w:t>
              </w:r>
            </w:hyperlink>
            <w:r w:rsidR="00EB014B" w:rsidRPr="0004313A">
              <w:rPr>
                <w:rFonts w:ascii="Georgia" w:hAnsi="Georgia" w:cs="Arial"/>
                <w:color w:val="auto"/>
                <w:sz w:val="22"/>
                <w:szCs w:val="22"/>
                <w:lang w:val="en-US"/>
              </w:rPr>
              <w:t xml:space="preserve">, </w:t>
            </w:r>
            <w:hyperlink r:id="rId100" w:history="1">
              <w:r w:rsidR="00EB014B" w:rsidRPr="00FB4EDC">
                <w:rPr>
                  <w:rStyle w:val="Hipervnculo"/>
                  <w:rFonts w:ascii="Georgia" w:hAnsi="Georgia" w:cs="Arial"/>
                  <w:sz w:val="22"/>
                  <w:szCs w:val="22"/>
                  <w:lang w:val="en-US"/>
                </w:rPr>
                <w:t>Springer</w:t>
              </w:r>
            </w:hyperlink>
            <w:r w:rsidR="00EB014B" w:rsidRPr="0004313A">
              <w:rPr>
                <w:rFonts w:ascii="Georgia" w:hAnsi="Georgia" w:cs="Arial"/>
                <w:color w:val="auto"/>
                <w:sz w:val="22"/>
                <w:szCs w:val="22"/>
                <w:lang w:val="en-US"/>
              </w:rPr>
              <w:t xml:space="preserve">, </w:t>
            </w:r>
            <w:hyperlink r:id="rId101" w:history="1">
              <w:r w:rsidR="00EB014B" w:rsidRPr="00FB4EDC">
                <w:rPr>
                  <w:rStyle w:val="Hipervnculo"/>
                  <w:rFonts w:ascii="Georgia" w:hAnsi="Georgia" w:cs="Arial"/>
                  <w:sz w:val="22"/>
                  <w:szCs w:val="22"/>
                  <w:lang w:val="en-US"/>
                </w:rPr>
                <w:t>Thomson Reuters</w:t>
              </w:r>
            </w:hyperlink>
            <w:r w:rsidR="00EB014B">
              <w:rPr>
                <w:rFonts w:ascii="Georgia" w:hAnsi="Georgia" w:cs="Arial"/>
                <w:color w:val="auto"/>
                <w:sz w:val="22"/>
                <w:szCs w:val="22"/>
                <w:lang w:val="en-US"/>
              </w:rPr>
              <w:t>.</w:t>
            </w:r>
          </w:p>
          <w:p w:rsidR="00611998" w:rsidRPr="00E84872" w:rsidRDefault="00611998" w:rsidP="000C7AC0">
            <w:pPr>
              <w:widowControl w:val="0"/>
              <w:autoSpaceDE w:val="0"/>
              <w:autoSpaceDN w:val="0"/>
              <w:adjustRightInd w:val="0"/>
              <w:spacing w:after="0" w:line="360" w:lineRule="auto"/>
              <w:ind w:right="35"/>
              <w:jc w:val="both"/>
              <w:rPr>
                <w:rFonts w:ascii="Georgia" w:hAnsi="Georgia" w:cs="Arial"/>
                <w:lang w:val="en-US"/>
              </w:rPr>
            </w:pPr>
          </w:p>
          <w:p w:rsidR="00611998" w:rsidRPr="000C7AC0" w:rsidRDefault="00611998" w:rsidP="006551F6">
            <w:pPr>
              <w:widowControl w:val="0"/>
              <w:numPr>
                <w:ilvl w:val="0"/>
                <w:numId w:val="17"/>
              </w:numPr>
              <w:overflowPunct w:val="0"/>
              <w:autoSpaceDE w:val="0"/>
              <w:autoSpaceDN w:val="0"/>
              <w:adjustRightInd w:val="0"/>
              <w:spacing w:after="0" w:line="360" w:lineRule="auto"/>
              <w:ind w:right="35"/>
              <w:jc w:val="both"/>
              <w:rPr>
                <w:rFonts w:ascii="Georgia" w:hAnsi="Georgia" w:cs="Arial"/>
                <w:b/>
              </w:rPr>
            </w:pPr>
            <w:r w:rsidRPr="000C7AC0">
              <w:rPr>
                <w:rFonts w:ascii="Georgia" w:hAnsi="Georgia" w:cs="Arial"/>
              </w:rPr>
              <w:t>La Universidad forma parte de la Red de Bibliotecas Agropecuarias (</w:t>
            </w:r>
            <w:hyperlink r:id="rId102" w:history="1">
              <w:r w:rsidRPr="00A07703">
                <w:rPr>
                  <w:rStyle w:val="Hipervnculo"/>
                  <w:rFonts w:ascii="Georgia" w:hAnsi="Georgia" w:cs="Arial"/>
                </w:rPr>
                <w:t>REMBA</w:t>
              </w:r>
            </w:hyperlink>
            <w:r w:rsidRPr="000C7AC0">
              <w:rPr>
                <w:rFonts w:ascii="Georgia" w:hAnsi="Georgia" w:cs="Arial"/>
              </w:rPr>
              <w:t xml:space="preserve">) y cuenta con acceso a redes nacionales e internacionales de información y bases de datos, específicamente en el área de la biblioteca, el Centro de Cómputo Académico pone a disposición sus equipos e instalaciones con la finalidad de se lleven a cabo los procesos necesarios para tal efecto. </w:t>
            </w:r>
          </w:p>
        </w:tc>
      </w:tr>
    </w:tbl>
    <w:p w:rsidR="001518C4" w:rsidRPr="00137E6C" w:rsidRDefault="001518C4" w:rsidP="00DC2BC0">
      <w:pPr>
        <w:spacing w:after="160" w:line="360" w:lineRule="auto"/>
        <w:jc w:val="both"/>
        <w:rPr>
          <w:rFonts w:ascii="Georgia" w:hAnsi="Georgia" w:cs="Arial"/>
          <w:b/>
          <w:bCs/>
        </w:rPr>
      </w:pPr>
    </w:p>
    <w:sectPr w:rsidR="001518C4" w:rsidRPr="00137E6C" w:rsidSect="00901366">
      <w:headerReference w:type="even" r:id="rId103"/>
      <w:headerReference w:type="default" r:id="rId104"/>
      <w:headerReference w:type="first" r:id="rId105"/>
      <w:pgSz w:w="12240" w:h="15840"/>
      <w:pgMar w:top="1417" w:right="1701" w:bottom="1417" w:left="1701" w:header="708" w:footer="708" w:gutter="0"/>
      <w:pgNumType w:start="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Demuner" w:date="2017-09-26T14:48:00Z" w:initials="D">
    <w:p w:rsidR="00E84872" w:rsidRDefault="00E84872">
      <w:pPr>
        <w:pStyle w:val="Textocomentario"/>
      </w:pPr>
      <w:r>
        <w:rPr>
          <w:rStyle w:val="Refdecomentario"/>
        </w:rPr>
        <w:annotationRef/>
      </w:r>
      <w:r>
        <w:t>Crear liga</w:t>
      </w:r>
    </w:p>
  </w:comment>
  <w:comment w:id="7" w:author="Mario Mendez" w:date="2017-09-26T14:48:00Z" w:initials="MM">
    <w:p w:rsidR="008742E2" w:rsidRDefault="008742E2" w:rsidP="0053540C">
      <w:pPr>
        <w:pStyle w:val="Textocomentario"/>
      </w:pPr>
      <w:r>
        <w:rPr>
          <w:rStyle w:val="Refdecomentario"/>
        </w:rPr>
        <w:annotationRef/>
      </w:r>
      <w:r w:rsidR="00E84872">
        <w:t>Crear liga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C6D" w:rsidRDefault="005E3C6D" w:rsidP="00E53059">
      <w:pPr>
        <w:spacing w:after="0" w:line="240" w:lineRule="auto"/>
      </w:pPr>
      <w:r>
        <w:separator/>
      </w:r>
    </w:p>
  </w:endnote>
  <w:endnote w:type="continuationSeparator" w:id="0">
    <w:p w:rsidR="005E3C6D" w:rsidRDefault="005E3C6D" w:rsidP="00E53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游明朝">
    <w:panose1 w:val="00000000000000000000"/>
    <w:charset w:val="8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C6D" w:rsidRDefault="005E3C6D" w:rsidP="00E53059">
      <w:pPr>
        <w:spacing w:after="0" w:line="240" w:lineRule="auto"/>
      </w:pPr>
      <w:r>
        <w:separator/>
      </w:r>
    </w:p>
  </w:footnote>
  <w:footnote w:type="continuationSeparator" w:id="0">
    <w:p w:rsidR="005E3C6D" w:rsidRDefault="005E3C6D" w:rsidP="00E53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2E2" w:rsidRDefault="00BD012B">
    <w:pPr>
      <w:pStyle w:val="Encabezado"/>
    </w:pPr>
    <w:r w:rsidRPr="00BD012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7" o:spid="_x0000_s2051" type="#_x0000_t136" style="position:absolute;margin-left:0;margin-top:0;width:538.05pt;height:84.95pt;rotation:315;z-index:-251655168;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2E2" w:rsidRDefault="00BD012B">
    <w:pPr>
      <w:pStyle w:val="Encabezado"/>
    </w:pPr>
    <w:r w:rsidRPr="00BD012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8" o:spid="_x0000_s2052" type="#_x0000_t136" style="position:absolute;margin-left:0;margin-top:0;width:538.05pt;height:84.95pt;rotation:315;z-index:-251653120;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2E2" w:rsidRDefault="00BD012B">
    <w:pPr>
      <w:pStyle w:val="Encabezado"/>
    </w:pPr>
    <w:r w:rsidRPr="00BD012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6" o:spid="_x0000_s2050" type="#_x0000_t136" style="position:absolute;margin-left:0;margin-top:0;width:538.05pt;height:84.95pt;rotation:315;z-index:-251657216;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4E40716"/>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17D63"/>
    <w:multiLevelType w:val="hybridMultilevel"/>
    <w:tmpl w:val="2FE48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66FDD"/>
    <w:multiLevelType w:val="multilevel"/>
    <w:tmpl w:val="CA908EE6"/>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4">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6">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7B355C"/>
    <w:multiLevelType w:val="multilevel"/>
    <w:tmpl w:val="6624D4F4"/>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8">
    <w:nsid w:val="26BA755E"/>
    <w:multiLevelType w:val="hybridMultilevel"/>
    <w:tmpl w:val="D6EA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11">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443F6427"/>
    <w:multiLevelType w:val="hybridMultilevel"/>
    <w:tmpl w:val="BF64CF4C"/>
    <w:lvl w:ilvl="0" w:tplc="6F80F4B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3378D"/>
    <w:multiLevelType w:val="hybridMultilevel"/>
    <w:tmpl w:val="CA908EE6"/>
    <w:lvl w:ilvl="0" w:tplc="6F80F4B8">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nsid w:val="48580CAA"/>
    <w:multiLevelType w:val="hybridMultilevel"/>
    <w:tmpl w:val="BD1ECF2E"/>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nsid w:val="497B3703"/>
    <w:multiLevelType w:val="hybridMultilevel"/>
    <w:tmpl w:val="696CAA28"/>
    <w:lvl w:ilvl="0" w:tplc="05A284BE">
      <w:start w:val="1"/>
      <w:numFmt w:val="none"/>
      <w:lvlText w:val="g)"/>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934DD"/>
    <w:multiLevelType w:val="hybridMultilevel"/>
    <w:tmpl w:val="9CACE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22">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23">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69DC6A56"/>
    <w:multiLevelType w:val="hybridMultilevel"/>
    <w:tmpl w:val="6624D4F4"/>
    <w:lvl w:ilvl="0" w:tplc="080A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nsid w:val="6AC018BF"/>
    <w:multiLevelType w:val="hybridMultilevel"/>
    <w:tmpl w:val="2E806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EED4838"/>
    <w:multiLevelType w:val="hybridMultilevel"/>
    <w:tmpl w:val="A5482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767B2D9A"/>
    <w:multiLevelType w:val="hybridMultilevel"/>
    <w:tmpl w:val="6624D4F4"/>
    <w:lvl w:ilvl="0" w:tplc="080A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1">
    <w:nsid w:val="76BF45CD"/>
    <w:multiLevelType w:val="hybridMultilevel"/>
    <w:tmpl w:val="9860010C"/>
    <w:lvl w:ilvl="0" w:tplc="6F80F4B8">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33">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2"/>
  </w:num>
  <w:num w:numId="7">
    <w:abstractNumId w:val="11"/>
  </w:num>
  <w:num w:numId="8">
    <w:abstractNumId w:val="32"/>
  </w:num>
  <w:num w:numId="9">
    <w:abstractNumId w:val="6"/>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26"/>
  </w:num>
  <w:num w:numId="19">
    <w:abstractNumId w:val="20"/>
  </w:num>
  <w:num w:numId="20">
    <w:abstractNumId w:val="5"/>
  </w:num>
  <w:num w:numId="21">
    <w:abstractNumId w:val="25"/>
  </w:num>
  <w:num w:numId="22">
    <w:abstractNumId w:val="27"/>
  </w:num>
  <w:num w:numId="23">
    <w:abstractNumId w:val="2"/>
  </w:num>
  <w:num w:numId="24">
    <w:abstractNumId w:val="8"/>
  </w:num>
  <w:num w:numId="25">
    <w:abstractNumId w:val="19"/>
  </w:num>
  <w:num w:numId="26">
    <w:abstractNumId w:val="17"/>
  </w:num>
  <w:num w:numId="27">
    <w:abstractNumId w:val="15"/>
  </w:num>
  <w:num w:numId="28">
    <w:abstractNumId w:val="31"/>
  </w:num>
  <w:num w:numId="29">
    <w:abstractNumId w:val="16"/>
  </w:num>
  <w:num w:numId="30">
    <w:abstractNumId w:val="3"/>
  </w:num>
  <w:num w:numId="31">
    <w:abstractNumId w:val="4"/>
  </w:num>
  <w:num w:numId="32">
    <w:abstractNumId w:val="18"/>
  </w:num>
  <w:num w:numId="33">
    <w:abstractNumId w:val="24"/>
  </w:num>
  <w:num w:numId="34">
    <w:abstractNumId w:val="30"/>
  </w:num>
  <w:num w:numId="35">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B2CD8"/>
    <w:rsid w:val="000017AA"/>
    <w:rsid w:val="0000254E"/>
    <w:rsid w:val="00002687"/>
    <w:rsid w:val="0000501C"/>
    <w:rsid w:val="000072EC"/>
    <w:rsid w:val="00007C5B"/>
    <w:rsid w:val="00011668"/>
    <w:rsid w:val="000140D3"/>
    <w:rsid w:val="000152A7"/>
    <w:rsid w:val="0001577B"/>
    <w:rsid w:val="000168E6"/>
    <w:rsid w:val="000253FE"/>
    <w:rsid w:val="00025976"/>
    <w:rsid w:val="00026563"/>
    <w:rsid w:val="00027258"/>
    <w:rsid w:val="00027536"/>
    <w:rsid w:val="00027866"/>
    <w:rsid w:val="000302A3"/>
    <w:rsid w:val="00030828"/>
    <w:rsid w:val="0004313A"/>
    <w:rsid w:val="0004727B"/>
    <w:rsid w:val="00051BB3"/>
    <w:rsid w:val="00052A00"/>
    <w:rsid w:val="00054454"/>
    <w:rsid w:val="00054E12"/>
    <w:rsid w:val="00055820"/>
    <w:rsid w:val="000576B8"/>
    <w:rsid w:val="000637D4"/>
    <w:rsid w:val="0006514B"/>
    <w:rsid w:val="000655D1"/>
    <w:rsid w:val="00070BDF"/>
    <w:rsid w:val="00071371"/>
    <w:rsid w:val="00072C71"/>
    <w:rsid w:val="00073006"/>
    <w:rsid w:val="000751C5"/>
    <w:rsid w:val="000759E6"/>
    <w:rsid w:val="0008417C"/>
    <w:rsid w:val="00084502"/>
    <w:rsid w:val="00086590"/>
    <w:rsid w:val="000920C4"/>
    <w:rsid w:val="00093CF5"/>
    <w:rsid w:val="00093F6B"/>
    <w:rsid w:val="00094201"/>
    <w:rsid w:val="00094C75"/>
    <w:rsid w:val="000A1139"/>
    <w:rsid w:val="000A2C17"/>
    <w:rsid w:val="000A4232"/>
    <w:rsid w:val="000A6B99"/>
    <w:rsid w:val="000B23BC"/>
    <w:rsid w:val="000B2D51"/>
    <w:rsid w:val="000B40AF"/>
    <w:rsid w:val="000C5CF9"/>
    <w:rsid w:val="000C5D2D"/>
    <w:rsid w:val="000C77A4"/>
    <w:rsid w:val="000C7AC0"/>
    <w:rsid w:val="000D2835"/>
    <w:rsid w:val="000D6344"/>
    <w:rsid w:val="000D7032"/>
    <w:rsid w:val="000E1FCE"/>
    <w:rsid w:val="000E2BBC"/>
    <w:rsid w:val="000E3592"/>
    <w:rsid w:val="000E3BA0"/>
    <w:rsid w:val="000E7C3D"/>
    <w:rsid w:val="000F1B04"/>
    <w:rsid w:val="00106DB7"/>
    <w:rsid w:val="001128E7"/>
    <w:rsid w:val="00112C0F"/>
    <w:rsid w:val="0011623E"/>
    <w:rsid w:val="00117863"/>
    <w:rsid w:val="00123A85"/>
    <w:rsid w:val="00125202"/>
    <w:rsid w:val="0012728A"/>
    <w:rsid w:val="0013025A"/>
    <w:rsid w:val="00135DC0"/>
    <w:rsid w:val="00135E71"/>
    <w:rsid w:val="00137E6C"/>
    <w:rsid w:val="001404B2"/>
    <w:rsid w:val="001410E8"/>
    <w:rsid w:val="00141508"/>
    <w:rsid w:val="00146BBC"/>
    <w:rsid w:val="001475A7"/>
    <w:rsid w:val="001500A4"/>
    <w:rsid w:val="001502E2"/>
    <w:rsid w:val="001518C4"/>
    <w:rsid w:val="001521C8"/>
    <w:rsid w:val="001522DC"/>
    <w:rsid w:val="001530CF"/>
    <w:rsid w:val="00155820"/>
    <w:rsid w:val="0015689F"/>
    <w:rsid w:val="00157BAC"/>
    <w:rsid w:val="0016664F"/>
    <w:rsid w:val="0016704D"/>
    <w:rsid w:val="0017040E"/>
    <w:rsid w:val="0017091C"/>
    <w:rsid w:val="00171F36"/>
    <w:rsid w:val="00177D8C"/>
    <w:rsid w:val="001805C5"/>
    <w:rsid w:val="001811C1"/>
    <w:rsid w:val="00182D33"/>
    <w:rsid w:val="00187096"/>
    <w:rsid w:val="001931EA"/>
    <w:rsid w:val="001935C1"/>
    <w:rsid w:val="001947D0"/>
    <w:rsid w:val="001949B4"/>
    <w:rsid w:val="00196750"/>
    <w:rsid w:val="001A0725"/>
    <w:rsid w:val="001A13BF"/>
    <w:rsid w:val="001A1A64"/>
    <w:rsid w:val="001A45A5"/>
    <w:rsid w:val="001A4AA6"/>
    <w:rsid w:val="001A4EC7"/>
    <w:rsid w:val="001A7DF3"/>
    <w:rsid w:val="001B009E"/>
    <w:rsid w:val="001B0194"/>
    <w:rsid w:val="001B0B2D"/>
    <w:rsid w:val="001B0E2B"/>
    <w:rsid w:val="001B27CA"/>
    <w:rsid w:val="001B3B2B"/>
    <w:rsid w:val="001B4C53"/>
    <w:rsid w:val="001B57CA"/>
    <w:rsid w:val="001B6431"/>
    <w:rsid w:val="001C20B8"/>
    <w:rsid w:val="001C2AD8"/>
    <w:rsid w:val="001C342C"/>
    <w:rsid w:val="001C34C9"/>
    <w:rsid w:val="001C46EC"/>
    <w:rsid w:val="001C4CF3"/>
    <w:rsid w:val="001C5221"/>
    <w:rsid w:val="001C61ED"/>
    <w:rsid w:val="001D0508"/>
    <w:rsid w:val="001D2005"/>
    <w:rsid w:val="001D422A"/>
    <w:rsid w:val="001D6A31"/>
    <w:rsid w:val="001D6EA8"/>
    <w:rsid w:val="001E3A7C"/>
    <w:rsid w:val="001E68BA"/>
    <w:rsid w:val="001E6DE9"/>
    <w:rsid w:val="001F06A9"/>
    <w:rsid w:val="001F0EAA"/>
    <w:rsid w:val="001F51B5"/>
    <w:rsid w:val="001F5768"/>
    <w:rsid w:val="001F7841"/>
    <w:rsid w:val="0020545C"/>
    <w:rsid w:val="00206083"/>
    <w:rsid w:val="002104BF"/>
    <w:rsid w:val="002154AC"/>
    <w:rsid w:val="00215F7A"/>
    <w:rsid w:val="00220FC6"/>
    <w:rsid w:val="002227F4"/>
    <w:rsid w:val="00222F18"/>
    <w:rsid w:val="00223030"/>
    <w:rsid w:val="00226C88"/>
    <w:rsid w:val="00227BCE"/>
    <w:rsid w:val="0023247D"/>
    <w:rsid w:val="00233350"/>
    <w:rsid w:val="00233FE3"/>
    <w:rsid w:val="002347E1"/>
    <w:rsid w:val="00234D8B"/>
    <w:rsid w:val="0024041E"/>
    <w:rsid w:val="002414E1"/>
    <w:rsid w:val="00242347"/>
    <w:rsid w:val="002447FA"/>
    <w:rsid w:val="0024600D"/>
    <w:rsid w:val="002506FA"/>
    <w:rsid w:val="0025440B"/>
    <w:rsid w:val="0025549B"/>
    <w:rsid w:val="00257474"/>
    <w:rsid w:val="00263235"/>
    <w:rsid w:val="00266EC9"/>
    <w:rsid w:val="00267559"/>
    <w:rsid w:val="00272FFA"/>
    <w:rsid w:val="002771C3"/>
    <w:rsid w:val="0027791D"/>
    <w:rsid w:val="0028339B"/>
    <w:rsid w:val="0028360C"/>
    <w:rsid w:val="002836CA"/>
    <w:rsid w:val="00285D06"/>
    <w:rsid w:val="00286713"/>
    <w:rsid w:val="00287F08"/>
    <w:rsid w:val="00291A21"/>
    <w:rsid w:val="0029200B"/>
    <w:rsid w:val="00292AEC"/>
    <w:rsid w:val="002931DF"/>
    <w:rsid w:val="0029455E"/>
    <w:rsid w:val="00295E17"/>
    <w:rsid w:val="002979CE"/>
    <w:rsid w:val="002A0235"/>
    <w:rsid w:val="002A2276"/>
    <w:rsid w:val="002A3FE3"/>
    <w:rsid w:val="002A593F"/>
    <w:rsid w:val="002B2EC5"/>
    <w:rsid w:val="002B389A"/>
    <w:rsid w:val="002B4C09"/>
    <w:rsid w:val="002B54AF"/>
    <w:rsid w:val="002C100C"/>
    <w:rsid w:val="002C5836"/>
    <w:rsid w:val="002C657C"/>
    <w:rsid w:val="002D0BF0"/>
    <w:rsid w:val="002D1103"/>
    <w:rsid w:val="002D1613"/>
    <w:rsid w:val="002D4CC0"/>
    <w:rsid w:val="002D5576"/>
    <w:rsid w:val="002D7235"/>
    <w:rsid w:val="002E7350"/>
    <w:rsid w:val="002E768D"/>
    <w:rsid w:val="002F41B7"/>
    <w:rsid w:val="002F5098"/>
    <w:rsid w:val="002F6029"/>
    <w:rsid w:val="002F6622"/>
    <w:rsid w:val="002F7874"/>
    <w:rsid w:val="00301F2D"/>
    <w:rsid w:val="00305F35"/>
    <w:rsid w:val="0030702E"/>
    <w:rsid w:val="00310FEA"/>
    <w:rsid w:val="00311384"/>
    <w:rsid w:val="00312E87"/>
    <w:rsid w:val="00314B48"/>
    <w:rsid w:val="00315B1A"/>
    <w:rsid w:val="0031650F"/>
    <w:rsid w:val="00317429"/>
    <w:rsid w:val="003205C8"/>
    <w:rsid w:val="00320D60"/>
    <w:rsid w:val="00324164"/>
    <w:rsid w:val="00324B13"/>
    <w:rsid w:val="00325D86"/>
    <w:rsid w:val="003266D1"/>
    <w:rsid w:val="00327712"/>
    <w:rsid w:val="00330661"/>
    <w:rsid w:val="00330E55"/>
    <w:rsid w:val="00331361"/>
    <w:rsid w:val="00332FD9"/>
    <w:rsid w:val="00336822"/>
    <w:rsid w:val="00340A4C"/>
    <w:rsid w:val="003410FE"/>
    <w:rsid w:val="003433EA"/>
    <w:rsid w:val="0034665C"/>
    <w:rsid w:val="00347BBB"/>
    <w:rsid w:val="00347E30"/>
    <w:rsid w:val="003506C3"/>
    <w:rsid w:val="00351349"/>
    <w:rsid w:val="00351D55"/>
    <w:rsid w:val="003535DB"/>
    <w:rsid w:val="00355472"/>
    <w:rsid w:val="00355A89"/>
    <w:rsid w:val="00360830"/>
    <w:rsid w:val="00365EEF"/>
    <w:rsid w:val="00371FB6"/>
    <w:rsid w:val="00373650"/>
    <w:rsid w:val="00375A7B"/>
    <w:rsid w:val="00375ED5"/>
    <w:rsid w:val="00376AAB"/>
    <w:rsid w:val="00377251"/>
    <w:rsid w:val="003817F0"/>
    <w:rsid w:val="00381A7A"/>
    <w:rsid w:val="00383B39"/>
    <w:rsid w:val="00384C63"/>
    <w:rsid w:val="00384C69"/>
    <w:rsid w:val="003855C3"/>
    <w:rsid w:val="00387493"/>
    <w:rsid w:val="0039054E"/>
    <w:rsid w:val="00390743"/>
    <w:rsid w:val="0039109F"/>
    <w:rsid w:val="00391541"/>
    <w:rsid w:val="00391EA9"/>
    <w:rsid w:val="0039642C"/>
    <w:rsid w:val="003A0641"/>
    <w:rsid w:val="003A12E5"/>
    <w:rsid w:val="003A2645"/>
    <w:rsid w:val="003A565D"/>
    <w:rsid w:val="003B088C"/>
    <w:rsid w:val="003B19F8"/>
    <w:rsid w:val="003B2496"/>
    <w:rsid w:val="003B41D6"/>
    <w:rsid w:val="003B7159"/>
    <w:rsid w:val="003B763E"/>
    <w:rsid w:val="003B7705"/>
    <w:rsid w:val="003C231B"/>
    <w:rsid w:val="003C26B2"/>
    <w:rsid w:val="003C28B1"/>
    <w:rsid w:val="003C2B54"/>
    <w:rsid w:val="003C47E7"/>
    <w:rsid w:val="003C6EE9"/>
    <w:rsid w:val="003D1A16"/>
    <w:rsid w:val="003D2D9B"/>
    <w:rsid w:val="003D7AE9"/>
    <w:rsid w:val="003E049E"/>
    <w:rsid w:val="003E20DF"/>
    <w:rsid w:val="003E4F35"/>
    <w:rsid w:val="003E5024"/>
    <w:rsid w:val="003E6187"/>
    <w:rsid w:val="003E7648"/>
    <w:rsid w:val="003F0111"/>
    <w:rsid w:val="003F1489"/>
    <w:rsid w:val="003F2C7B"/>
    <w:rsid w:val="003F5A9C"/>
    <w:rsid w:val="003F76AE"/>
    <w:rsid w:val="004071E8"/>
    <w:rsid w:val="0041262D"/>
    <w:rsid w:val="0041644D"/>
    <w:rsid w:val="0042031D"/>
    <w:rsid w:val="00422EF0"/>
    <w:rsid w:val="0042336F"/>
    <w:rsid w:val="0042470C"/>
    <w:rsid w:val="00425DAC"/>
    <w:rsid w:val="00426F4A"/>
    <w:rsid w:val="00431402"/>
    <w:rsid w:val="004348A0"/>
    <w:rsid w:val="00434E6E"/>
    <w:rsid w:val="0043570B"/>
    <w:rsid w:val="0043603A"/>
    <w:rsid w:val="004373D3"/>
    <w:rsid w:val="00440220"/>
    <w:rsid w:val="004410BF"/>
    <w:rsid w:val="00444F51"/>
    <w:rsid w:val="004459CF"/>
    <w:rsid w:val="00451783"/>
    <w:rsid w:val="004522EB"/>
    <w:rsid w:val="004527A7"/>
    <w:rsid w:val="00452CD7"/>
    <w:rsid w:val="00453CB1"/>
    <w:rsid w:val="00453FC8"/>
    <w:rsid w:val="0045482C"/>
    <w:rsid w:val="00454CCF"/>
    <w:rsid w:val="00455650"/>
    <w:rsid w:val="00457613"/>
    <w:rsid w:val="00461E15"/>
    <w:rsid w:val="00461E3F"/>
    <w:rsid w:val="00462330"/>
    <w:rsid w:val="00462888"/>
    <w:rsid w:val="00462F03"/>
    <w:rsid w:val="00463F16"/>
    <w:rsid w:val="00464BDC"/>
    <w:rsid w:val="00467551"/>
    <w:rsid w:val="00470FA8"/>
    <w:rsid w:val="00472114"/>
    <w:rsid w:val="004753BB"/>
    <w:rsid w:val="0048135E"/>
    <w:rsid w:val="004827A8"/>
    <w:rsid w:val="0049000A"/>
    <w:rsid w:val="0049576F"/>
    <w:rsid w:val="004A011D"/>
    <w:rsid w:val="004A4A97"/>
    <w:rsid w:val="004A4C42"/>
    <w:rsid w:val="004A643B"/>
    <w:rsid w:val="004A64A4"/>
    <w:rsid w:val="004B1208"/>
    <w:rsid w:val="004B599A"/>
    <w:rsid w:val="004B6FD4"/>
    <w:rsid w:val="004C19B0"/>
    <w:rsid w:val="004C6AB6"/>
    <w:rsid w:val="004C778B"/>
    <w:rsid w:val="004C7F7C"/>
    <w:rsid w:val="004D129C"/>
    <w:rsid w:val="004D172D"/>
    <w:rsid w:val="004D1AD1"/>
    <w:rsid w:val="004D2352"/>
    <w:rsid w:val="004D3408"/>
    <w:rsid w:val="004D3B1F"/>
    <w:rsid w:val="004E19AB"/>
    <w:rsid w:val="004E50EA"/>
    <w:rsid w:val="004E6EE0"/>
    <w:rsid w:val="004E73B3"/>
    <w:rsid w:val="004E7513"/>
    <w:rsid w:val="004F10DD"/>
    <w:rsid w:val="004F1383"/>
    <w:rsid w:val="004F6214"/>
    <w:rsid w:val="004F62BB"/>
    <w:rsid w:val="004F6A33"/>
    <w:rsid w:val="004F6B08"/>
    <w:rsid w:val="004F6C4F"/>
    <w:rsid w:val="005049F3"/>
    <w:rsid w:val="0050561C"/>
    <w:rsid w:val="00505AA4"/>
    <w:rsid w:val="00507554"/>
    <w:rsid w:val="0051046B"/>
    <w:rsid w:val="00510614"/>
    <w:rsid w:val="005148B5"/>
    <w:rsid w:val="005155D3"/>
    <w:rsid w:val="00516169"/>
    <w:rsid w:val="0051654B"/>
    <w:rsid w:val="0051772D"/>
    <w:rsid w:val="00517BE8"/>
    <w:rsid w:val="00517C66"/>
    <w:rsid w:val="0052015D"/>
    <w:rsid w:val="00521F96"/>
    <w:rsid w:val="0052313C"/>
    <w:rsid w:val="00523CA8"/>
    <w:rsid w:val="00527CD5"/>
    <w:rsid w:val="0053346E"/>
    <w:rsid w:val="005348CC"/>
    <w:rsid w:val="00534AF0"/>
    <w:rsid w:val="005351CF"/>
    <w:rsid w:val="0053540C"/>
    <w:rsid w:val="005372A5"/>
    <w:rsid w:val="00537EBE"/>
    <w:rsid w:val="00542F0E"/>
    <w:rsid w:val="005439C9"/>
    <w:rsid w:val="00545A36"/>
    <w:rsid w:val="005465BE"/>
    <w:rsid w:val="00547086"/>
    <w:rsid w:val="005470E2"/>
    <w:rsid w:val="00551802"/>
    <w:rsid w:val="00553825"/>
    <w:rsid w:val="005543E8"/>
    <w:rsid w:val="00555167"/>
    <w:rsid w:val="005558BB"/>
    <w:rsid w:val="00560566"/>
    <w:rsid w:val="00563F76"/>
    <w:rsid w:val="0057084D"/>
    <w:rsid w:val="00570CC0"/>
    <w:rsid w:val="0057503A"/>
    <w:rsid w:val="00575CD0"/>
    <w:rsid w:val="00575DB8"/>
    <w:rsid w:val="00576215"/>
    <w:rsid w:val="0057697C"/>
    <w:rsid w:val="00577D29"/>
    <w:rsid w:val="00581654"/>
    <w:rsid w:val="005825D9"/>
    <w:rsid w:val="00585D1E"/>
    <w:rsid w:val="00586C8A"/>
    <w:rsid w:val="00587E5D"/>
    <w:rsid w:val="00587F61"/>
    <w:rsid w:val="0059012E"/>
    <w:rsid w:val="0059527A"/>
    <w:rsid w:val="0059642A"/>
    <w:rsid w:val="0059692B"/>
    <w:rsid w:val="005A2FD5"/>
    <w:rsid w:val="005A731B"/>
    <w:rsid w:val="005B0BC7"/>
    <w:rsid w:val="005B0F62"/>
    <w:rsid w:val="005B36F3"/>
    <w:rsid w:val="005B70B5"/>
    <w:rsid w:val="005B7A3F"/>
    <w:rsid w:val="005C057E"/>
    <w:rsid w:val="005C0D5B"/>
    <w:rsid w:val="005C23EF"/>
    <w:rsid w:val="005C24E9"/>
    <w:rsid w:val="005C5F60"/>
    <w:rsid w:val="005D0A3B"/>
    <w:rsid w:val="005D14FF"/>
    <w:rsid w:val="005D226D"/>
    <w:rsid w:val="005D2D7B"/>
    <w:rsid w:val="005D6F0A"/>
    <w:rsid w:val="005E2FF9"/>
    <w:rsid w:val="005E3C6D"/>
    <w:rsid w:val="005E4E49"/>
    <w:rsid w:val="005E6DEC"/>
    <w:rsid w:val="005F2884"/>
    <w:rsid w:val="005F7064"/>
    <w:rsid w:val="005F7A0B"/>
    <w:rsid w:val="0060519B"/>
    <w:rsid w:val="006059D4"/>
    <w:rsid w:val="00606329"/>
    <w:rsid w:val="00606ADD"/>
    <w:rsid w:val="00610097"/>
    <w:rsid w:val="00610E61"/>
    <w:rsid w:val="00611998"/>
    <w:rsid w:val="0061216D"/>
    <w:rsid w:val="006137BE"/>
    <w:rsid w:val="00616292"/>
    <w:rsid w:val="006207F4"/>
    <w:rsid w:val="00620816"/>
    <w:rsid w:val="00620E9E"/>
    <w:rsid w:val="006225F9"/>
    <w:rsid w:val="00623520"/>
    <w:rsid w:val="0062357A"/>
    <w:rsid w:val="00630F78"/>
    <w:rsid w:val="0063453E"/>
    <w:rsid w:val="0063469A"/>
    <w:rsid w:val="00636B66"/>
    <w:rsid w:val="00640426"/>
    <w:rsid w:val="00643C2A"/>
    <w:rsid w:val="00647339"/>
    <w:rsid w:val="00650FCC"/>
    <w:rsid w:val="00653745"/>
    <w:rsid w:val="006551F6"/>
    <w:rsid w:val="0065576A"/>
    <w:rsid w:val="0065626D"/>
    <w:rsid w:val="006601C2"/>
    <w:rsid w:val="00660442"/>
    <w:rsid w:val="006636B2"/>
    <w:rsid w:val="00664B6C"/>
    <w:rsid w:val="0066530A"/>
    <w:rsid w:val="0066531B"/>
    <w:rsid w:val="00671B1B"/>
    <w:rsid w:val="0067539C"/>
    <w:rsid w:val="00676B9C"/>
    <w:rsid w:val="00677059"/>
    <w:rsid w:val="00677667"/>
    <w:rsid w:val="00677A7A"/>
    <w:rsid w:val="00680551"/>
    <w:rsid w:val="00680A8A"/>
    <w:rsid w:val="00690D63"/>
    <w:rsid w:val="0069475F"/>
    <w:rsid w:val="0069681C"/>
    <w:rsid w:val="006A1059"/>
    <w:rsid w:val="006A464F"/>
    <w:rsid w:val="006A5411"/>
    <w:rsid w:val="006A5893"/>
    <w:rsid w:val="006A6612"/>
    <w:rsid w:val="006B51AA"/>
    <w:rsid w:val="006B5C3C"/>
    <w:rsid w:val="006C1FF4"/>
    <w:rsid w:val="006C5615"/>
    <w:rsid w:val="006C665B"/>
    <w:rsid w:val="006D5B8F"/>
    <w:rsid w:val="006D5D0F"/>
    <w:rsid w:val="006D5E23"/>
    <w:rsid w:val="006D7865"/>
    <w:rsid w:val="006D7BB0"/>
    <w:rsid w:val="006F08C5"/>
    <w:rsid w:val="006F1DA3"/>
    <w:rsid w:val="006F2354"/>
    <w:rsid w:val="006F42BD"/>
    <w:rsid w:val="006F4D4E"/>
    <w:rsid w:val="006F6FF3"/>
    <w:rsid w:val="006F7025"/>
    <w:rsid w:val="006F7702"/>
    <w:rsid w:val="00701254"/>
    <w:rsid w:val="00704681"/>
    <w:rsid w:val="00704794"/>
    <w:rsid w:val="0070641C"/>
    <w:rsid w:val="00706A42"/>
    <w:rsid w:val="00707630"/>
    <w:rsid w:val="007115E1"/>
    <w:rsid w:val="007147DD"/>
    <w:rsid w:val="007158DB"/>
    <w:rsid w:val="00717518"/>
    <w:rsid w:val="00721187"/>
    <w:rsid w:val="00722BDD"/>
    <w:rsid w:val="00723F25"/>
    <w:rsid w:val="007242AB"/>
    <w:rsid w:val="00725E9E"/>
    <w:rsid w:val="00730816"/>
    <w:rsid w:val="0073276B"/>
    <w:rsid w:val="007339D7"/>
    <w:rsid w:val="007365A7"/>
    <w:rsid w:val="00736AA4"/>
    <w:rsid w:val="00740BBB"/>
    <w:rsid w:val="00741640"/>
    <w:rsid w:val="00742143"/>
    <w:rsid w:val="00742FA5"/>
    <w:rsid w:val="00746FCC"/>
    <w:rsid w:val="00753374"/>
    <w:rsid w:val="0075384F"/>
    <w:rsid w:val="00755F33"/>
    <w:rsid w:val="007643DF"/>
    <w:rsid w:val="007649A9"/>
    <w:rsid w:val="007650B8"/>
    <w:rsid w:val="00766460"/>
    <w:rsid w:val="0077237A"/>
    <w:rsid w:val="00773B1B"/>
    <w:rsid w:val="0077434F"/>
    <w:rsid w:val="00775461"/>
    <w:rsid w:val="007757BB"/>
    <w:rsid w:val="00776AF2"/>
    <w:rsid w:val="00777CDE"/>
    <w:rsid w:val="00780785"/>
    <w:rsid w:val="0078080D"/>
    <w:rsid w:val="00786587"/>
    <w:rsid w:val="007922D1"/>
    <w:rsid w:val="00792EA9"/>
    <w:rsid w:val="00792FE3"/>
    <w:rsid w:val="007936B9"/>
    <w:rsid w:val="00796ACD"/>
    <w:rsid w:val="00797C9A"/>
    <w:rsid w:val="007A02A6"/>
    <w:rsid w:val="007A0D84"/>
    <w:rsid w:val="007A125E"/>
    <w:rsid w:val="007A362E"/>
    <w:rsid w:val="007A3D43"/>
    <w:rsid w:val="007A53B1"/>
    <w:rsid w:val="007B02EB"/>
    <w:rsid w:val="007B04B7"/>
    <w:rsid w:val="007B0D94"/>
    <w:rsid w:val="007B1925"/>
    <w:rsid w:val="007B4C87"/>
    <w:rsid w:val="007B565A"/>
    <w:rsid w:val="007B5711"/>
    <w:rsid w:val="007B6552"/>
    <w:rsid w:val="007B6C58"/>
    <w:rsid w:val="007C1574"/>
    <w:rsid w:val="007C1D8D"/>
    <w:rsid w:val="007C47FD"/>
    <w:rsid w:val="007D117E"/>
    <w:rsid w:val="007D1CE3"/>
    <w:rsid w:val="007D1CFF"/>
    <w:rsid w:val="007D268E"/>
    <w:rsid w:val="007D34DB"/>
    <w:rsid w:val="007E227D"/>
    <w:rsid w:val="007E4715"/>
    <w:rsid w:val="007E6DEE"/>
    <w:rsid w:val="007E6FD7"/>
    <w:rsid w:val="007E7A2D"/>
    <w:rsid w:val="007F1942"/>
    <w:rsid w:val="007F1ECE"/>
    <w:rsid w:val="007F335F"/>
    <w:rsid w:val="007F45C4"/>
    <w:rsid w:val="007F5672"/>
    <w:rsid w:val="007F75EA"/>
    <w:rsid w:val="00801A6F"/>
    <w:rsid w:val="00802464"/>
    <w:rsid w:val="00813F62"/>
    <w:rsid w:val="00814789"/>
    <w:rsid w:val="00823E5C"/>
    <w:rsid w:val="00823E7B"/>
    <w:rsid w:val="00824FB8"/>
    <w:rsid w:val="00827EE0"/>
    <w:rsid w:val="00830EA7"/>
    <w:rsid w:val="008317E2"/>
    <w:rsid w:val="008336AA"/>
    <w:rsid w:val="008343CC"/>
    <w:rsid w:val="00837363"/>
    <w:rsid w:val="00837E09"/>
    <w:rsid w:val="00841D8D"/>
    <w:rsid w:val="008422DB"/>
    <w:rsid w:val="00844A61"/>
    <w:rsid w:val="008456E2"/>
    <w:rsid w:val="00847C4A"/>
    <w:rsid w:val="00847EB4"/>
    <w:rsid w:val="00851A96"/>
    <w:rsid w:val="00851E4A"/>
    <w:rsid w:val="00852488"/>
    <w:rsid w:val="008531E7"/>
    <w:rsid w:val="008535CC"/>
    <w:rsid w:val="00853EBE"/>
    <w:rsid w:val="00854405"/>
    <w:rsid w:val="00855483"/>
    <w:rsid w:val="00855835"/>
    <w:rsid w:val="00856A3F"/>
    <w:rsid w:val="00861A4C"/>
    <w:rsid w:val="00861E1C"/>
    <w:rsid w:val="0086463D"/>
    <w:rsid w:val="00865A57"/>
    <w:rsid w:val="0087082D"/>
    <w:rsid w:val="00871B61"/>
    <w:rsid w:val="00872179"/>
    <w:rsid w:val="008736B7"/>
    <w:rsid w:val="008742E2"/>
    <w:rsid w:val="008777D2"/>
    <w:rsid w:val="00877C33"/>
    <w:rsid w:val="00877D55"/>
    <w:rsid w:val="00883CDD"/>
    <w:rsid w:val="008855DE"/>
    <w:rsid w:val="0088599E"/>
    <w:rsid w:val="008911E2"/>
    <w:rsid w:val="00894839"/>
    <w:rsid w:val="008A394D"/>
    <w:rsid w:val="008B0529"/>
    <w:rsid w:val="008B2C55"/>
    <w:rsid w:val="008B2CD8"/>
    <w:rsid w:val="008B4F89"/>
    <w:rsid w:val="008B7427"/>
    <w:rsid w:val="008C0023"/>
    <w:rsid w:val="008C00EA"/>
    <w:rsid w:val="008C2DCE"/>
    <w:rsid w:val="008C439F"/>
    <w:rsid w:val="008C78AF"/>
    <w:rsid w:val="008D02B7"/>
    <w:rsid w:val="008D0817"/>
    <w:rsid w:val="008D14A0"/>
    <w:rsid w:val="008D4452"/>
    <w:rsid w:val="008D5CB8"/>
    <w:rsid w:val="008D744D"/>
    <w:rsid w:val="008E2288"/>
    <w:rsid w:val="008E48FF"/>
    <w:rsid w:val="008F0002"/>
    <w:rsid w:val="008F13F0"/>
    <w:rsid w:val="008F20D5"/>
    <w:rsid w:val="008F4361"/>
    <w:rsid w:val="008F7B8C"/>
    <w:rsid w:val="00901366"/>
    <w:rsid w:val="0090365B"/>
    <w:rsid w:val="009079A4"/>
    <w:rsid w:val="00917D0E"/>
    <w:rsid w:val="00920C25"/>
    <w:rsid w:val="0092113E"/>
    <w:rsid w:val="00921546"/>
    <w:rsid w:val="00925B37"/>
    <w:rsid w:val="009331AE"/>
    <w:rsid w:val="009354D3"/>
    <w:rsid w:val="0093746D"/>
    <w:rsid w:val="009402B6"/>
    <w:rsid w:val="00941C83"/>
    <w:rsid w:val="00941EAF"/>
    <w:rsid w:val="00943162"/>
    <w:rsid w:val="0094438A"/>
    <w:rsid w:val="00947CE0"/>
    <w:rsid w:val="00950D14"/>
    <w:rsid w:val="00953AC3"/>
    <w:rsid w:val="00954FA2"/>
    <w:rsid w:val="00956852"/>
    <w:rsid w:val="00960EC7"/>
    <w:rsid w:val="00961A8A"/>
    <w:rsid w:val="00965FAA"/>
    <w:rsid w:val="009728C2"/>
    <w:rsid w:val="0097318F"/>
    <w:rsid w:val="00975354"/>
    <w:rsid w:val="00975B15"/>
    <w:rsid w:val="00975F93"/>
    <w:rsid w:val="00977C13"/>
    <w:rsid w:val="00980619"/>
    <w:rsid w:val="00981918"/>
    <w:rsid w:val="00982078"/>
    <w:rsid w:val="009831AF"/>
    <w:rsid w:val="009863E0"/>
    <w:rsid w:val="009906DA"/>
    <w:rsid w:val="00992028"/>
    <w:rsid w:val="009927E9"/>
    <w:rsid w:val="00992A10"/>
    <w:rsid w:val="00992B42"/>
    <w:rsid w:val="009933C4"/>
    <w:rsid w:val="00995B7C"/>
    <w:rsid w:val="0099694A"/>
    <w:rsid w:val="009A6DAF"/>
    <w:rsid w:val="009B04F2"/>
    <w:rsid w:val="009B06A0"/>
    <w:rsid w:val="009B2821"/>
    <w:rsid w:val="009B2E41"/>
    <w:rsid w:val="009C3B27"/>
    <w:rsid w:val="009C577F"/>
    <w:rsid w:val="009C61D3"/>
    <w:rsid w:val="009D0B80"/>
    <w:rsid w:val="009D36EA"/>
    <w:rsid w:val="009E080A"/>
    <w:rsid w:val="009E46CE"/>
    <w:rsid w:val="009E5E0E"/>
    <w:rsid w:val="009F00F7"/>
    <w:rsid w:val="009F034D"/>
    <w:rsid w:val="009F3182"/>
    <w:rsid w:val="009F632E"/>
    <w:rsid w:val="009F774D"/>
    <w:rsid w:val="00A02F7C"/>
    <w:rsid w:val="00A036E1"/>
    <w:rsid w:val="00A06356"/>
    <w:rsid w:val="00A07703"/>
    <w:rsid w:val="00A07978"/>
    <w:rsid w:val="00A11B6E"/>
    <w:rsid w:val="00A131F9"/>
    <w:rsid w:val="00A139CD"/>
    <w:rsid w:val="00A16105"/>
    <w:rsid w:val="00A170BC"/>
    <w:rsid w:val="00A17B65"/>
    <w:rsid w:val="00A210BE"/>
    <w:rsid w:val="00A21568"/>
    <w:rsid w:val="00A22062"/>
    <w:rsid w:val="00A228C0"/>
    <w:rsid w:val="00A25F4E"/>
    <w:rsid w:val="00A27B3D"/>
    <w:rsid w:val="00A304E8"/>
    <w:rsid w:val="00A329DF"/>
    <w:rsid w:val="00A34237"/>
    <w:rsid w:val="00A35A4F"/>
    <w:rsid w:val="00A35C69"/>
    <w:rsid w:val="00A36D48"/>
    <w:rsid w:val="00A40C25"/>
    <w:rsid w:val="00A41EC1"/>
    <w:rsid w:val="00A42192"/>
    <w:rsid w:val="00A42521"/>
    <w:rsid w:val="00A4502D"/>
    <w:rsid w:val="00A4591D"/>
    <w:rsid w:val="00A46F3E"/>
    <w:rsid w:val="00A527E7"/>
    <w:rsid w:val="00A539D4"/>
    <w:rsid w:val="00A55FB2"/>
    <w:rsid w:val="00A567C2"/>
    <w:rsid w:val="00A619FB"/>
    <w:rsid w:val="00A633B6"/>
    <w:rsid w:val="00A65077"/>
    <w:rsid w:val="00A67022"/>
    <w:rsid w:val="00A67CDC"/>
    <w:rsid w:val="00A701DD"/>
    <w:rsid w:val="00A70F2C"/>
    <w:rsid w:val="00A71FF6"/>
    <w:rsid w:val="00A73165"/>
    <w:rsid w:val="00A74558"/>
    <w:rsid w:val="00A74A06"/>
    <w:rsid w:val="00A773FA"/>
    <w:rsid w:val="00A77EFB"/>
    <w:rsid w:val="00A806E5"/>
    <w:rsid w:val="00A828F6"/>
    <w:rsid w:val="00A82BA0"/>
    <w:rsid w:val="00A8324A"/>
    <w:rsid w:val="00A86C84"/>
    <w:rsid w:val="00A92D64"/>
    <w:rsid w:val="00A97D73"/>
    <w:rsid w:val="00AA1ADA"/>
    <w:rsid w:val="00AA1C5E"/>
    <w:rsid w:val="00AA1EDF"/>
    <w:rsid w:val="00AA279D"/>
    <w:rsid w:val="00AA2BAD"/>
    <w:rsid w:val="00AA4242"/>
    <w:rsid w:val="00AA6097"/>
    <w:rsid w:val="00AA6DBE"/>
    <w:rsid w:val="00AB0D8F"/>
    <w:rsid w:val="00AB1214"/>
    <w:rsid w:val="00AB2854"/>
    <w:rsid w:val="00AB57B4"/>
    <w:rsid w:val="00AC04BC"/>
    <w:rsid w:val="00AC3888"/>
    <w:rsid w:val="00AC542F"/>
    <w:rsid w:val="00AC5B9C"/>
    <w:rsid w:val="00AC614E"/>
    <w:rsid w:val="00AD2097"/>
    <w:rsid w:val="00AD63A3"/>
    <w:rsid w:val="00AD6C88"/>
    <w:rsid w:val="00AD6DDF"/>
    <w:rsid w:val="00AE0DE8"/>
    <w:rsid w:val="00AE157D"/>
    <w:rsid w:val="00AE1E21"/>
    <w:rsid w:val="00AE2D23"/>
    <w:rsid w:val="00AE4C06"/>
    <w:rsid w:val="00AE4F51"/>
    <w:rsid w:val="00AE6190"/>
    <w:rsid w:val="00AE6469"/>
    <w:rsid w:val="00AE7DB7"/>
    <w:rsid w:val="00AF47BC"/>
    <w:rsid w:val="00AF77A8"/>
    <w:rsid w:val="00B021F7"/>
    <w:rsid w:val="00B04111"/>
    <w:rsid w:val="00B104BC"/>
    <w:rsid w:val="00B10A3F"/>
    <w:rsid w:val="00B13954"/>
    <w:rsid w:val="00B13B4A"/>
    <w:rsid w:val="00B17380"/>
    <w:rsid w:val="00B17E46"/>
    <w:rsid w:val="00B2046A"/>
    <w:rsid w:val="00B208FE"/>
    <w:rsid w:val="00B23482"/>
    <w:rsid w:val="00B27DE5"/>
    <w:rsid w:val="00B36C13"/>
    <w:rsid w:val="00B40025"/>
    <w:rsid w:val="00B42A52"/>
    <w:rsid w:val="00B45AFE"/>
    <w:rsid w:val="00B51253"/>
    <w:rsid w:val="00B52157"/>
    <w:rsid w:val="00B526BC"/>
    <w:rsid w:val="00B542F8"/>
    <w:rsid w:val="00B560D8"/>
    <w:rsid w:val="00B62E11"/>
    <w:rsid w:val="00B63A90"/>
    <w:rsid w:val="00B63CA1"/>
    <w:rsid w:val="00B6502F"/>
    <w:rsid w:val="00B66423"/>
    <w:rsid w:val="00B67DEE"/>
    <w:rsid w:val="00B700C5"/>
    <w:rsid w:val="00B7471E"/>
    <w:rsid w:val="00B77BE6"/>
    <w:rsid w:val="00B816A7"/>
    <w:rsid w:val="00B8286B"/>
    <w:rsid w:val="00B84190"/>
    <w:rsid w:val="00B84492"/>
    <w:rsid w:val="00B84598"/>
    <w:rsid w:val="00B855B3"/>
    <w:rsid w:val="00B8656D"/>
    <w:rsid w:val="00B92078"/>
    <w:rsid w:val="00B9235A"/>
    <w:rsid w:val="00B93577"/>
    <w:rsid w:val="00B94CC3"/>
    <w:rsid w:val="00B96B14"/>
    <w:rsid w:val="00BA2B2E"/>
    <w:rsid w:val="00BA3852"/>
    <w:rsid w:val="00BA482A"/>
    <w:rsid w:val="00BA4EAB"/>
    <w:rsid w:val="00BB0D4C"/>
    <w:rsid w:val="00BB0F33"/>
    <w:rsid w:val="00BB3D69"/>
    <w:rsid w:val="00BB406D"/>
    <w:rsid w:val="00BB4117"/>
    <w:rsid w:val="00BC1A55"/>
    <w:rsid w:val="00BC27CB"/>
    <w:rsid w:val="00BC331D"/>
    <w:rsid w:val="00BC515C"/>
    <w:rsid w:val="00BC70A1"/>
    <w:rsid w:val="00BC79E5"/>
    <w:rsid w:val="00BD012B"/>
    <w:rsid w:val="00BD09F6"/>
    <w:rsid w:val="00BD325D"/>
    <w:rsid w:val="00BD557D"/>
    <w:rsid w:val="00BD606B"/>
    <w:rsid w:val="00BE3A2E"/>
    <w:rsid w:val="00BE4419"/>
    <w:rsid w:val="00BF0C94"/>
    <w:rsid w:val="00BF377B"/>
    <w:rsid w:val="00BF3BA0"/>
    <w:rsid w:val="00BF75F6"/>
    <w:rsid w:val="00C002AC"/>
    <w:rsid w:val="00C009E8"/>
    <w:rsid w:val="00C00B4B"/>
    <w:rsid w:val="00C01137"/>
    <w:rsid w:val="00C01712"/>
    <w:rsid w:val="00C13DAF"/>
    <w:rsid w:val="00C143AD"/>
    <w:rsid w:val="00C206D8"/>
    <w:rsid w:val="00C22692"/>
    <w:rsid w:val="00C32FD5"/>
    <w:rsid w:val="00C34241"/>
    <w:rsid w:val="00C36CD5"/>
    <w:rsid w:val="00C40E91"/>
    <w:rsid w:val="00C40F84"/>
    <w:rsid w:val="00C44E39"/>
    <w:rsid w:val="00C45269"/>
    <w:rsid w:val="00C45A53"/>
    <w:rsid w:val="00C508AC"/>
    <w:rsid w:val="00C50AD1"/>
    <w:rsid w:val="00C5208A"/>
    <w:rsid w:val="00C56E74"/>
    <w:rsid w:val="00C5736E"/>
    <w:rsid w:val="00C60F0A"/>
    <w:rsid w:val="00C637EB"/>
    <w:rsid w:val="00C6576B"/>
    <w:rsid w:val="00C669C5"/>
    <w:rsid w:val="00C6717D"/>
    <w:rsid w:val="00C67860"/>
    <w:rsid w:val="00C71087"/>
    <w:rsid w:val="00C721CC"/>
    <w:rsid w:val="00C75D05"/>
    <w:rsid w:val="00C769AA"/>
    <w:rsid w:val="00C76F65"/>
    <w:rsid w:val="00C80190"/>
    <w:rsid w:val="00C8200E"/>
    <w:rsid w:val="00C83C27"/>
    <w:rsid w:val="00C84DBF"/>
    <w:rsid w:val="00C85498"/>
    <w:rsid w:val="00C871F3"/>
    <w:rsid w:val="00C927C9"/>
    <w:rsid w:val="00C93ED5"/>
    <w:rsid w:val="00C94E34"/>
    <w:rsid w:val="00C95B6C"/>
    <w:rsid w:val="00C95FAC"/>
    <w:rsid w:val="00C97A01"/>
    <w:rsid w:val="00CA0BCD"/>
    <w:rsid w:val="00CA0FE0"/>
    <w:rsid w:val="00CA1444"/>
    <w:rsid w:val="00CA2BC2"/>
    <w:rsid w:val="00CA3647"/>
    <w:rsid w:val="00CA3F72"/>
    <w:rsid w:val="00CA442C"/>
    <w:rsid w:val="00CA481A"/>
    <w:rsid w:val="00CB28A9"/>
    <w:rsid w:val="00CB3006"/>
    <w:rsid w:val="00CB3677"/>
    <w:rsid w:val="00CB5FE8"/>
    <w:rsid w:val="00CB6199"/>
    <w:rsid w:val="00CC0F19"/>
    <w:rsid w:val="00CC3185"/>
    <w:rsid w:val="00CC41C8"/>
    <w:rsid w:val="00CC6DDC"/>
    <w:rsid w:val="00CD0361"/>
    <w:rsid w:val="00CD0467"/>
    <w:rsid w:val="00CD0D69"/>
    <w:rsid w:val="00CD3941"/>
    <w:rsid w:val="00CD6E80"/>
    <w:rsid w:val="00CE08B9"/>
    <w:rsid w:val="00CE0D82"/>
    <w:rsid w:val="00CE169C"/>
    <w:rsid w:val="00CE2CA4"/>
    <w:rsid w:val="00CE3203"/>
    <w:rsid w:val="00CE3CDD"/>
    <w:rsid w:val="00CE3D2A"/>
    <w:rsid w:val="00CE5B29"/>
    <w:rsid w:val="00CE5EFC"/>
    <w:rsid w:val="00CF2055"/>
    <w:rsid w:val="00CF4B18"/>
    <w:rsid w:val="00CF56E1"/>
    <w:rsid w:val="00D019E1"/>
    <w:rsid w:val="00D02AF8"/>
    <w:rsid w:val="00D03464"/>
    <w:rsid w:val="00D03550"/>
    <w:rsid w:val="00D036ED"/>
    <w:rsid w:val="00D06316"/>
    <w:rsid w:val="00D068F0"/>
    <w:rsid w:val="00D07AB9"/>
    <w:rsid w:val="00D13781"/>
    <w:rsid w:val="00D153FD"/>
    <w:rsid w:val="00D1763A"/>
    <w:rsid w:val="00D22738"/>
    <w:rsid w:val="00D228F6"/>
    <w:rsid w:val="00D234C6"/>
    <w:rsid w:val="00D239E1"/>
    <w:rsid w:val="00D2670A"/>
    <w:rsid w:val="00D27131"/>
    <w:rsid w:val="00D275EE"/>
    <w:rsid w:val="00D359B1"/>
    <w:rsid w:val="00D42314"/>
    <w:rsid w:val="00D4387C"/>
    <w:rsid w:val="00D44D11"/>
    <w:rsid w:val="00D45485"/>
    <w:rsid w:val="00D457A2"/>
    <w:rsid w:val="00D472D1"/>
    <w:rsid w:val="00D51B75"/>
    <w:rsid w:val="00D5280E"/>
    <w:rsid w:val="00D54054"/>
    <w:rsid w:val="00D54438"/>
    <w:rsid w:val="00D54617"/>
    <w:rsid w:val="00D564C5"/>
    <w:rsid w:val="00D61BE6"/>
    <w:rsid w:val="00D62E3E"/>
    <w:rsid w:val="00D63E9D"/>
    <w:rsid w:val="00D64A4C"/>
    <w:rsid w:val="00D64A90"/>
    <w:rsid w:val="00D6557D"/>
    <w:rsid w:val="00D6662F"/>
    <w:rsid w:val="00D66931"/>
    <w:rsid w:val="00D67BDA"/>
    <w:rsid w:val="00D700BB"/>
    <w:rsid w:val="00D71C28"/>
    <w:rsid w:val="00D738F6"/>
    <w:rsid w:val="00D739F2"/>
    <w:rsid w:val="00D73CE0"/>
    <w:rsid w:val="00D7644F"/>
    <w:rsid w:val="00D76BFA"/>
    <w:rsid w:val="00D84BB4"/>
    <w:rsid w:val="00D85556"/>
    <w:rsid w:val="00D856A7"/>
    <w:rsid w:val="00D86690"/>
    <w:rsid w:val="00D86880"/>
    <w:rsid w:val="00D87B25"/>
    <w:rsid w:val="00D87C01"/>
    <w:rsid w:val="00D91A65"/>
    <w:rsid w:val="00D920C9"/>
    <w:rsid w:val="00D92ACE"/>
    <w:rsid w:val="00D949BB"/>
    <w:rsid w:val="00D95191"/>
    <w:rsid w:val="00D9541A"/>
    <w:rsid w:val="00DA16B9"/>
    <w:rsid w:val="00DA2860"/>
    <w:rsid w:val="00DA473B"/>
    <w:rsid w:val="00DA5FA3"/>
    <w:rsid w:val="00DA671F"/>
    <w:rsid w:val="00DA765E"/>
    <w:rsid w:val="00DB3A48"/>
    <w:rsid w:val="00DB5736"/>
    <w:rsid w:val="00DB7808"/>
    <w:rsid w:val="00DC14E2"/>
    <w:rsid w:val="00DC2910"/>
    <w:rsid w:val="00DC2BC0"/>
    <w:rsid w:val="00DC4080"/>
    <w:rsid w:val="00DC4F06"/>
    <w:rsid w:val="00DC62E5"/>
    <w:rsid w:val="00DD1231"/>
    <w:rsid w:val="00DD2B1D"/>
    <w:rsid w:val="00DD33E5"/>
    <w:rsid w:val="00DD68A1"/>
    <w:rsid w:val="00DD69A3"/>
    <w:rsid w:val="00DE3656"/>
    <w:rsid w:val="00DE3E21"/>
    <w:rsid w:val="00DE4A7D"/>
    <w:rsid w:val="00DE573A"/>
    <w:rsid w:val="00DE65FC"/>
    <w:rsid w:val="00DF1350"/>
    <w:rsid w:val="00DF19B3"/>
    <w:rsid w:val="00DF2CE7"/>
    <w:rsid w:val="00DF3CE8"/>
    <w:rsid w:val="00DF4422"/>
    <w:rsid w:val="00DF581C"/>
    <w:rsid w:val="00DF6343"/>
    <w:rsid w:val="00E01DB5"/>
    <w:rsid w:val="00E0214D"/>
    <w:rsid w:val="00E02822"/>
    <w:rsid w:val="00E03374"/>
    <w:rsid w:val="00E05571"/>
    <w:rsid w:val="00E071E4"/>
    <w:rsid w:val="00E10741"/>
    <w:rsid w:val="00E147F4"/>
    <w:rsid w:val="00E21757"/>
    <w:rsid w:val="00E22160"/>
    <w:rsid w:val="00E230B2"/>
    <w:rsid w:val="00E2361E"/>
    <w:rsid w:val="00E253D0"/>
    <w:rsid w:val="00E2546B"/>
    <w:rsid w:val="00E265A1"/>
    <w:rsid w:val="00E267FA"/>
    <w:rsid w:val="00E30F51"/>
    <w:rsid w:val="00E31B96"/>
    <w:rsid w:val="00E34451"/>
    <w:rsid w:val="00E42ABB"/>
    <w:rsid w:val="00E45B92"/>
    <w:rsid w:val="00E519CD"/>
    <w:rsid w:val="00E53059"/>
    <w:rsid w:val="00E53324"/>
    <w:rsid w:val="00E53888"/>
    <w:rsid w:val="00E53E61"/>
    <w:rsid w:val="00E563A3"/>
    <w:rsid w:val="00E5650E"/>
    <w:rsid w:val="00E625A5"/>
    <w:rsid w:val="00E62B93"/>
    <w:rsid w:val="00E64E8E"/>
    <w:rsid w:val="00E65A02"/>
    <w:rsid w:val="00E671B6"/>
    <w:rsid w:val="00E73D2C"/>
    <w:rsid w:val="00E74155"/>
    <w:rsid w:val="00E75A07"/>
    <w:rsid w:val="00E77191"/>
    <w:rsid w:val="00E801C1"/>
    <w:rsid w:val="00E8043E"/>
    <w:rsid w:val="00E8422B"/>
    <w:rsid w:val="00E84872"/>
    <w:rsid w:val="00E85F8B"/>
    <w:rsid w:val="00E867AB"/>
    <w:rsid w:val="00E9067A"/>
    <w:rsid w:val="00E91340"/>
    <w:rsid w:val="00E9149B"/>
    <w:rsid w:val="00E92FA3"/>
    <w:rsid w:val="00E9652A"/>
    <w:rsid w:val="00E97BEB"/>
    <w:rsid w:val="00EA0174"/>
    <w:rsid w:val="00EA0847"/>
    <w:rsid w:val="00EA2C31"/>
    <w:rsid w:val="00EA485D"/>
    <w:rsid w:val="00EA508C"/>
    <w:rsid w:val="00EA5BFF"/>
    <w:rsid w:val="00EA5C50"/>
    <w:rsid w:val="00EA66EF"/>
    <w:rsid w:val="00EA7514"/>
    <w:rsid w:val="00EB014B"/>
    <w:rsid w:val="00EB0299"/>
    <w:rsid w:val="00EB1FAF"/>
    <w:rsid w:val="00EB29B3"/>
    <w:rsid w:val="00EB49C7"/>
    <w:rsid w:val="00EB6329"/>
    <w:rsid w:val="00EB726B"/>
    <w:rsid w:val="00EB7772"/>
    <w:rsid w:val="00EB7D96"/>
    <w:rsid w:val="00EC7522"/>
    <w:rsid w:val="00EC7997"/>
    <w:rsid w:val="00ED7C22"/>
    <w:rsid w:val="00EE0D1D"/>
    <w:rsid w:val="00EE2709"/>
    <w:rsid w:val="00EE5F27"/>
    <w:rsid w:val="00EF109C"/>
    <w:rsid w:val="00EF14AD"/>
    <w:rsid w:val="00EF2E82"/>
    <w:rsid w:val="00EF2FEF"/>
    <w:rsid w:val="00EF765F"/>
    <w:rsid w:val="00F02264"/>
    <w:rsid w:val="00F0449C"/>
    <w:rsid w:val="00F06A9A"/>
    <w:rsid w:val="00F104D6"/>
    <w:rsid w:val="00F14B7D"/>
    <w:rsid w:val="00F14D5A"/>
    <w:rsid w:val="00F14D67"/>
    <w:rsid w:val="00F171F4"/>
    <w:rsid w:val="00F23D05"/>
    <w:rsid w:val="00F317AE"/>
    <w:rsid w:val="00F3234D"/>
    <w:rsid w:val="00F327DA"/>
    <w:rsid w:val="00F34128"/>
    <w:rsid w:val="00F358A5"/>
    <w:rsid w:val="00F36184"/>
    <w:rsid w:val="00F43343"/>
    <w:rsid w:val="00F43EBA"/>
    <w:rsid w:val="00F44182"/>
    <w:rsid w:val="00F46978"/>
    <w:rsid w:val="00F46C39"/>
    <w:rsid w:val="00F51135"/>
    <w:rsid w:val="00F557EC"/>
    <w:rsid w:val="00F56DA0"/>
    <w:rsid w:val="00F61B7D"/>
    <w:rsid w:val="00F6566B"/>
    <w:rsid w:val="00F66B42"/>
    <w:rsid w:val="00F73192"/>
    <w:rsid w:val="00F80A3C"/>
    <w:rsid w:val="00F8302E"/>
    <w:rsid w:val="00F83C22"/>
    <w:rsid w:val="00F86E4F"/>
    <w:rsid w:val="00F92717"/>
    <w:rsid w:val="00F97114"/>
    <w:rsid w:val="00F97E0D"/>
    <w:rsid w:val="00FA003B"/>
    <w:rsid w:val="00FA1248"/>
    <w:rsid w:val="00FA74DA"/>
    <w:rsid w:val="00FB16AF"/>
    <w:rsid w:val="00FB3B01"/>
    <w:rsid w:val="00FB4559"/>
    <w:rsid w:val="00FB4EDC"/>
    <w:rsid w:val="00FB7A72"/>
    <w:rsid w:val="00FC10BB"/>
    <w:rsid w:val="00FC1B39"/>
    <w:rsid w:val="00FC23F7"/>
    <w:rsid w:val="00FC2F31"/>
    <w:rsid w:val="00FC3E92"/>
    <w:rsid w:val="00FC5C0E"/>
    <w:rsid w:val="00FC6B3F"/>
    <w:rsid w:val="00FD00FA"/>
    <w:rsid w:val="00FD06EA"/>
    <w:rsid w:val="00FD0917"/>
    <w:rsid w:val="00FD1D93"/>
    <w:rsid w:val="00FD1FCB"/>
    <w:rsid w:val="00FD211B"/>
    <w:rsid w:val="00FD2CDB"/>
    <w:rsid w:val="00FD66C6"/>
    <w:rsid w:val="00FD767A"/>
    <w:rsid w:val="00FE0FFA"/>
    <w:rsid w:val="00FE1140"/>
    <w:rsid w:val="00FE16A1"/>
    <w:rsid w:val="00FE5FB6"/>
    <w:rsid w:val="00FF0997"/>
    <w:rsid w:val="00FF12D2"/>
    <w:rsid w:val="00FF1BC2"/>
    <w:rsid w:val="00FF25CB"/>
    <w:rsid w:val="00FF7E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customStyle="1" w:styleId="Sombreadoclaro1">
    <w:name w:val="Sombreado claro1"/>
    <w:basedOn w:val="Tablanormal"/>
    <w:uiPriority w:val="60"/>
    <w:rsid w:val="00CE3D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D8"/>
    <w:pPr>
      <w:spacing w:after="200" w:line="276" w:lineRule="auto"/>
    </w:pPr>
  </w:style>
  <w:style w:type="paragraph" w:styleId="Heading1">
    <w:name w:val="heading 1"/>
    <w:basedOn w:val="Normal"/>
    <w:next w:val="Normal"/>
    <w:link w:val="Heading1Ch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Heading3">
    <w:name w:val="heading 3"/>
    <w:basedOn w:val="Normal"/>
    <w:next w:val="Normal"/>
    <w:link w:val="Heading3Char"/>
    <w:uiPriority w:val="9"/>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2CD8"/>
    <w:rPr>
      <w:rFonts w:ascii="Times New Roman" w:eastAsia="Times New Roman" w:hAnsi="Times New Roman" w:cs="Times New Roman"/>
      <w:b/>
      <w:bCs/>
      <w:sz w:val="24"/>
      <w:szCs w:val="20"/>
      <w:lang w:val="es-ES" w:eastAsia="es-ES"/>
    </w:rPr>
  </w:style>
  <w:style w:type="character" w:customStyle="1" w:styleId="Heading3Char">
    <w:name w:val="Heading 3 Char"/>
    <w:basedOn w:val="DefaultParagraphFont"/>
    <w:link w:val="Heading3"/>
    <w:uiPriority w:val="9"/>
    <w:rsid w:val="008B2CD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8B2CD8"/>
    <w:rPr>
      <w:color w:val="0000FF"/>
      <w:u w:val="single"/>
    </w:rPr>
  </w:style>
  <w:style w:type="paragraph" w:styleId="BodyText3">
    <w:name w:val="Body Text 3"/>
    <w:basedOn w:val="Normal"/>
    <w:link w:val="BodyText3Char"/>
    <w:unhideWhenUsed/>
    <w:rsid w:val="008B2CD8"/>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rsid w:val="008B2CD8"/>
    <w:rPr>
      <w:rFonts w:ascii="Calibri" w:eastAsia="Calibri" w:hAnsi="Calibri" w:cs="Times New Roman"/>
      <w:sz w:val="16"/>
      <w:szCs w:val="16"/>
    </w:rPr>
  </w:style>
  <w:style w:type="paragraph" w:styleId="ListParagraph">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DefaultParagraphFont"/>
    <w:rsid w:val="008B2CD8"/>
  </w:style>
  <w:style w:type="character" w:styleId="CommentReference">
    <w:name w:val="annotation reference"/>
    <w:basedOn w:val="DefaultParagraphFont"/>
    <w:uiPriority w:val="99"/>
    <w:semiHidden/>
    <w:unhideWhenUsed/>
    <w:rsid w:val="00717518"/>
    <w:rPr>
      <w:sz w:val="16"/>
      <w:szCs w:val="16"/>
    </w:rPr>
  </w:style>
  <w:style w:type="paragraph" w:styleId="CommentText">
    <w:name w:val="annotation text"/>
    <w:basedOn w:val="Normal"/>
    <w:link w:val="CommentTextChar"/>
    <w:uiPriority w:val="99"/>
    <w:unhideWhenUsed/>
    <w:rsid w:val="00717518"/>
    <w:pPr>
      <w:spacing w:line="240" w:lineRule="auto"/>
    </w:pPr>
    <w:rPr>
      <w:sz w:val="20"/>
      <w:szCs w:val="20"/>
    </w:rPr>
  </w:style>
  <w:style w:type="character" w:customStyle="1" w:styleId="CommentTextChar">
    <w:name w:val="Comment Text Char"/>
    <w:basedOn w:val="DefaultParagraphFont"/>
    <w:link w:val="CommentText"/>
    <w:uiPriority w:val="99"/>
    <w:rsid w:val="00717518"/>
    <w:rPr>
      <w:sz w:val="20"/>
      <w:szCs w:val="20"/>
    </w:rPr>
  </w:style>
  <w:style w:type="paragraph" w:styleId="CommentSubject">
    <w:name w:val="annotation subject"/>
    <w:basedOn w:val="CommentText"/>
    <w:next w:val="CommentText"/>
    <w:link w:val="CommentSubjectChar"/>
    <w:uiPriority w:val="99"/>
    <w:semiHidden/>
    <w:unhideWhenUsed/>
    <w:rsid w:val="00717518"/>
    <w:rPr>
      <w:b/>
      <w:bCs/>
    </w:rPr>
  </w:style>
  <w:style w:type="character" w:customStyle="1" w:styleId="CommentSubjectChar">
    <w:name w:val="Comment Subject Char"/>
    <w:basedOn w:val="CommentTextChar"/>
    <w:link w:val="CommentSubject"/>
    <w:uiPriority w:val="99"/>
    <w:semiHidden/>
    <w:rsid w:val="00717518"/>
    <w:rPr>
      <w:b/>
      <w:bCs/>
      <w:sz w:val="20"/>
      <w:szCs w:val="20"/>
    </w:rPr>
  </w:style>
  <w:style w:type="paragraph" w:styleId="BalloonText">
    <w:name w:val="Balloon Text"/>
    <w:basedOn w:val="Normal"/>
    <w:link w:val="BalloonTextChar"/>
    <w:uiPriority w:val="99"/>
    <w:semiHidden/>
    <w:unhideWhenUsed/>
    <w:rsid w:val="00717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518"/>
    <w:rPr>
      <w:rFonts w:ascii="Segoe UI" w:hAnsi="Segoe UI" w:cs="Segoe UI"/>
      <w:sz w:val="18"/>
      <w:szCs w:val="18"/>
    </w:rPr>
  </w:style>
  <w:style w:type="paragraph" w:styleId="BodyText">
    <w:name w:val="Body Text"/>
    <w:basedOn w:val="Normal"/>
    <w:link w:val="BodyTextChar"/>
    <w:unhideWhenUsed/>
    <w:rsid w:val="00741640"/>
    <w:pPr>
      <w:spacing w:after="120"/>
    </w:pPr>
    <w:rPr>
      <w:rFonts w:ascii="Calibri" w:eastAsia="Calibri" w:hAnsi="Calibri" w:cs="Times New Roman"/>
    </w:rPr>
  </w:style>
  <w:style w:type="character" w:customStyle="1" w:styleId="BodyTextChar">
    <w:name w:val="Body Text Char"/>
    <w:basedOn w:val="DefaultParagraphFont"/>
    <w:link w:val="BodyText"/>
    <w:rsid w:val="00741640"/>
    <w:rPr>
      <w:rFonts w:ascii="Calibri" w:eastAsia="Calibri" w:hAnsi="Calibri" w:cs="Times New Roman"/>
    </w:rPr>
  </w:style>
  <w:style w:type="character" w:styleId="Strong">
    <w:name w:val="Strong"/>
    <w:basedOn w:val="DefaultParagraphFont"/>
    <w:uiPriority w:val="22"/>
    <w:qFormat/>
    <w:rsid w:val="00741640"/>
    <w:rPr>
      <w:b/>
      <w:bCs/>
    </w:rPr>
  </w:style>
  <w:style w:type="table" w:styleId="TableGrid">
    <w:name w:val="Table Grid"/>
    <w:basedOn w:val="TableNormal"/>
    <w:uiPriority w:val="59"/>
    <w:rsid w:val="00741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83C27"/>
    <w:rPr>
      <w:color w:val="954F72" w:themeColor="followedHyperlink"/>
      <w:u w:val="single"/>
    </w:rPr>
  </w:style>
  <w:style w:type="paragraph" w:styleId="NoSpacing">
    <w:name w:val="No Spacing"/>
    <w:link w:val="NoSpacingChar"/>
    <w:uiPriority w:val="1"/>
    <w:qFormat/>
    <w:rsid w:val="00837E09"/>
    <w:pPr>
      <w:spacing w:after="0" w:line="240" w:lineRule="auto"/>
    </w:pPr>
  </w:style>
  <w:style w:type="character" w:customStyle="1" w:styleId="spellingerror">
    <w:name w:val="spellingerror"/>
    <w:basedOn w:val="DefaultParagraphFont"/>
    <w:rsid w:val="00837E09"/>
  </w:style>
  <w:style w:type="character" w:customStyle="1" w:styleId="normaltextrun">
    <w:name w:val="normaltextrun"/>
    <w:basedOn w:val="DefaultParagraphFont"/>
    <w:rsid w:val="00837E09"/>
  </w:style>
  <w:style w:type="paragraph" w:styleId="BodyText2">
    <w:name w:val="Body Text 2"/>
    <w:basedOn w:val="Normal"/>
    <w:link w:val="BodyText2Char"/>
    <w:uiPriority w:val="99"/>
    <w:unhideWhenUsed/>
    <w:rsid w:val="00837E0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itle">
    <w:name w:val="Title"/>
    <w:basedOn w:val="Normal"/>
    <w:next w:val="Normal"/>
    <w:link w:val="TitleCh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eader">
    <w:name w:val="header"/>
    <w:basedOn w:val="Normal"/>
    <w:link w:val="HeaderChar"/>
    <w:uiPriority w:val="99"/>
    <w:unhideWhenUsed/>
    <w:rsid w:val="00837E09"/>
    <w:pPr>
      <w:tabs>
        <w:tab w:val="center" w:pos="4419"/>
        <w:tab w:val="right" w:pos="8838"/>
      </w:tabs>
      <w:spacing w:after="0" w:line="240" w:lineRule="auto"/>
    </w:pPr>
    <w:rPr>
      <w:lang w:val="en-US"/>
    </w:rPr>
  </w:style>
  <w:style w:type="character" w:customStyle="1" w:styleId="HeaderChar">
    <w:name w:val="Header Char"/>
    <w:basedOn w:val="DefaultParagraphFont"/>
    <w:link w:val="Header"/>
    <w:uiPriority w:val="99"/>
    <w:rsid w:val="00837E09"/>
    <w:rPr>
      <w:lang w:val="en-US"/>
    </w:rPr>
  </w:style>
  <w:style w:type="paragraph" w:styleId="Footer">
    <w:name w:val="footer"/>
    <w:basedOn w:val="Normal"/>
    <w:link w:val="FooterChar"/>
    <w:uiPriority w:val="99"/>
    <w:unhideWhenUsed/>
    <w:rsid w:val="00837E09"/>
    <w:pPr>
      <w:tabs>
        <w:tab w:val="center" w:pos="4419"/>
        <w:tab w:val="right" w:pos="8838"/>
      </w:tabs>
      <w:spacing w:after="0" w:line="240" w:lineRule="auto"/>
    </w:pPr>
    <w:rPr>
      <w:lang w:val="en-US"/>
    </w:rPr>
  </w:style>
  <w:style w:type="character" w:customStyle="1" w:styleId="FooterChar">
    <w:name w:val="Footer Char"/>
    <w:basedOn w:val="DefaultParagraphFont"/>
    <w:link w:val="Footer"/>
    <w:uiPriority w:val="99"/>
    <w:rsid w:val="00837E09"/>
    <w:rPr>
      <w:lang w:val="en-US"/>
    </w:rPr>
  </w:style>
  <w:style w:type="table" w:customStyle="1" w:styleId="Sombreadoclaro1">
    <w:name w:val="Sombreado claro1"/>
    <w:basedOn w:val="TableNormal"/>
    <w:uiPriority w:val="60"/>
    <w:rsid w:val="00CE3D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DefaultParagraphFont"/>
    <w:rsid w:val="001C34C9"/>
  </w:style>
  <w:style w:type="character" w:customStyle="1" w:styleId="Heading1Char">
    <w:name w:val="Heading 1 Char"/>
    <w:basedOn w:val="DefaultParagraphFont"/>
    <w:link w:val="Heading1"/>
    <w:uiPriority w:val="9"/>
    <w:rsid w:val="00233FE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67551"/>
    <w:pPr>
      <w:spacing w:line="259" w:lineRule="auto"/>
      <w:outlineLvl w:val="9"/>
    </w:pPr>
    <w:rPr>
      <w:lang w:eastAsia="es-MX"/>
    </w:rPr>
  </w:style>
  <w:style w:type="paragraph" w:styleId="TOC1">
    <w:name w:val="toc 1"/>
    <w:basedOn w:val="Normal"/>
    <w:next w:val="Normal"/>
    <w:autoRedefine/>
    <w:uiPriority w:val="39"/>
    <w:unhideWhenUsed/>
    <w:rsid w:val="00467551"/>
    <w:pPr>
      <w:spacing w:after="100"/>
    </w:pPr>
  </w:style>
  <w:style w:type="paragraph" w:styleId="TOC2">
    <w:name w:val="toc 2"/>
    <w:basedOn w:val="Normal"/>
    <w:next w:val="Normal"/>
    <w:autoRedefine/>
    <w:uiPriority w:val="39"/>
    <w:unhideWhenUsed/>
    <w:rsid w:val="00467551"/>
    <w:pPr>
      <w:spacing w:after="100"/>
      <w:ind w:left="220"/>
    </w:pPr>
  </w:style>
  <w:style w:type="paragraph" w:styleId="TOC3">
    <w:name w:val="toc 3"/>
    <w:basedOn w:val="Normal"/>
    <w:next w:val="Normal"/>
    <w:autoRedefine/>
    <w:uiPriority w:val="39"/>
    <w:unhideWhenUsed/>
    <w:rsid w:val="00467551"/>
    <w:pPr>
      <w:spacing w:after="100"/>
      <w:ind w:left="440"/>
    </w:pPr>
  </w:style>
  <w:style w:type="paragraph" w:styleId="Subtitle">
    <w:name w:val="Subtitle"/>
    <w:basedOn w:val="Normal"/>
    <w:next w:val="Normal"/>
    <w:link w:val="SubtitleCh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itleChar">
    <w:name w:val="Subtitle Char"/>
    <w:basedOn w:val="DefaultParagraphFont"/>
    <w:link w:val="Subtitle"/>
    <w:uiPriority w:val="11"/>
    <w:rsid w:val="00E53059"/>
    <w:rPr>
      <w:rFonts w:eastAsiaTheme="minorEastAsia" w:cs="Times New Roman"/>
      <w:color w:val="5A5A5A" w:themeColor="text1" w:themeTint="A5"/>
      <w:spacing w:val="15"/>
      <w:lang w:eastAsia="es-MX"/>
    </w:rPr>
  </w:style>
  <w:style w:type="character" w:customStyle="1" w:styleId="NoSpacingChar">
    <w:name w:val="No Spacing Char"/>
    <w:basedOn w:val="DefaultParagraphFont"/>
    <w:link w:val="NoSpacing"/>
    <w:uiPriority w:val="1"/>
    <w:rsid w:val="00901366"/>
  </w:style>
</w:styles>
</file>

<file path=word/webSettings.xml><?xml version="1.0" encoding="utf-8"?>
<w:webSettings xmlns:r="http://schemas.openxmlformats.org/officeDocument/2006/relationships" xmlns:w="http://schemas.openxmlformats.org/wordprocessingml/2006/main">
  <w:divs>
    <w:div w:id="12071548">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352148333">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574710231">
      <w:bodyDiv w:val="1"/>
      <w:marLeft w:val="0"/>
      <w:marRight w:val="0"/>
      <w:marTop w:val="0"/>
      <w:marBottom w:val="0"/>
      <w:divBdr>
        <w:top w:val="none" w:sz="0" w:space="0" w:color="auto"/>
        <w:left w:val="none" w:sz="0" w:space="0" w:color="auto"/>
        <w:bottom w:val="none" w:sz="0" w:space="0" w:color="auto"/>
        <w:right w:val="none" w:sz="0" w:space="0" w:color="auto"/>
      </w:divBdr>
    </w:div>
    <w:div w:id="604732946">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15067080">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678390228">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793983415">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212113608">
      <w:bodyDiv w:val="1"/>
      <w:marLeft w:val="0"/>
      <w:marRight w:val="0"/>
      <w:marTop w:val="0"/>
      <w:marBottom w:val="0"/>
      <w:divBdr>
        <w:top w:val="none" w:sz="0" w:space="0" w:color="auto"/>
        <w:left w:val="none" w:sz="0" w:space="0" w:color="auto"/>
        <w:bottom w:val="none" w:sz="0" w:space="0" w:color="auto"/>
        <w:right w:val="none" w:sz="0" w:space="0" w:color="auto"/>
      </w:divBdr>
    </w:div>
    <w:div w:id="1280332473">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28191628">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861506488">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administrativo.uaaan.mx/calidadAcad/deportivo/anuarioexterno.docx" TargetMode="External"/><Relationship Id="rId21" Type="http://schemas.openxmlformats.org/officeDocument/2006/relationships/hyperlink" Target="http://administrativo.uaaan.mx/calidadAcad/difusionc/informeDC.docx" TargetMode="External"/><Relationship Id="rId42" Type="http://schemas.openxmlformats.org/officeDocument/2006/relationships/hyperlink" Target="http://administrativo.uaaan.mx/tutorias/login.php" TargetMode="External"/><Relationship Id="rId47" Type="http://schemas.openxmlformats.org/officeDocument/2006/relationships/hyperlink" Target="http://administrativo.uaaan.mx/calidadAcad/EVIDENCIAS/DFEI10.pdf" TargetMode="External"/><Relationship Id="rId63" Type="http://schemas.openxmlformats.org/officeDocument/2006/relationships/hyperlink" Target="http://www.gale.com" TargetMode="External"/><Relationship Id="rId68" Type="http://schemas.openxmlformats.org/officeDocument/2006/relationships/hyperlink" Target="http://biblioteca.uaaan.mx/" TargetMode="External"/><Relationship Id="rId84" Type="http://schemas.openxmlformats.org/officeDocument/2006/relationships/hyperlink" Target="http://www.remeri.org.mx/portal/index.html" TargetMode="External"/><Relationship Id="rId89" Type="http://schemas.openxmlformats.org/officeDocument/2006/relationships/hyperlink" Target="http://siiaa.uaaan.mx" TargetMode="External"/><Relationship Id="rId7" Type="http://schemas.openxmlformats.org/officeDocument/2006/relationships/endnotes" Target="endnotes.xml"/><Relationship Id="rId71" Type="http://schemas.openxmlformats.org/officeDocument/2006/relationships/hyperlink" Target="http://www.sieveda.org/admin/?s=2&amp;m=132&amp;p=registrar&amp;idprog=30&amp;sp=&amp;cat=6&amp;a=registrar&amp;idind=32" TargetMode="External"/><Relationship Id="rId92" Type="http://schemas.openxmlformats.org/officeDocument/2006/relationships/hyperlink" Target="http://tutorias.uaaan.mx/SPA/CCAsolicitudSala.php" TargetMode="External"/><Relationship Id="rId2" Type="http://schemas.openxmlformats.org/officeDocument/2006/relationships/numbering" Target="numbering.xml"/><Relationship Id="rId16" Type="http://schemas.openxmlformats.org/officeDocument/2006/relationships/hyperlink" Target="http://www.uaaan.mx/v3/images/Documentos/praprof.pdf" TargetMode="External"/><Relationship Id="rId29" Type="http://schemas.openxmlformats.org/officeDocument/2006/relationships/hyperlink" Target="http://www.uaaan.mx/egresados/index.php/bolsa-de-trabajo" TargetMode="External"/><Relationship Id="rId107" Type="http://schemas.openxmlformats.org/officeDocument/2006/relationships/theme" Target="theme/theme1.xml"/><Relationship Id="rId11" Type="http://schemas.openxmlformats.org/officeDocument/2006/relationships/hyperlink" Target="http://administrativo.uaaan.mx/calidadAcad/emprendedores/REINU.xlsx" TargetMode="External"/><Relationship Id="rId24" Type="http://schemas.openxmlformats.org/officeDocument/2006/relationships/hyperlink" Target="http://administrativo.uaaan.mx/calidadAcad/deportivo/anuario.docx" TargetMode="External"/><Relationship Id="rId32" Type="http://schemas.openxmlformats.org/officeDocument/2006/relationships/hyperlink" Target="http://administrativo.uaaan.mx/calidadAcad/forestal/Cat_5/fotosasistenciales.pptx" TargetMode="External"/><Relationship Id="rId37" Type="http://schemas.openxmlformats.org/officeDocument/2006/relationships/hyperlink" Target="http://administrativo.uaaan.mx/calidadAcad/EVIDENCIAS/DFEI05.pdf" TargetMode="External"/><Relationship Id="rId40" Type="http://schemas.openxmlformats.org/officeDocument/2006/relationships/hyperlink" Target="http://administrativo.uaaan.mx/calidadAcad/EVIDENCIAS/DFEI08.pdf" TargetMode="External"/><Relationship Id="rId45" Type="http://schemas.openxmlformats.org/officeDocument/2006/relationships/hyperlink" Target="http://administrativo.uaaan.mx/calidadAcad/EVIDENCIAS/DFEI03.pdf" TargetMode="External"/><Relationship Id="rId53" Type="http://schemas.openxmlformats.org/officeDocument/2006/relationships/hyperlink" Target="http://cursosenlinea.uaaan.mx" TargetMode="External"/><Relationship Id="rId58" Type="http://schemas.openxmlformats.org/officeDocument/2006/relationships/hyperlink" Target="http://www.sciencemag.org/" TargetMode="External"/><Relationship Id="rId66" Type="http://schemas.openxmlformats.org/officeDocument/2006/relationships/hyperlink" Target="http://www.sieveda.org/admin/?s=2&amp;m=132&amp;p=registrar&amp;idprog=30&amp;sp=&amp;cat=6&amp;a=registrar&amp;idind=32" TargetMode="External"/><Relationship Id="rId74" Type="http://schemas.openxmlformats.org/officeDocument/2006/relationships/hyperlink" Target="http://repositorio.uaaan.mx:8080/xmlui/" TargetMode="External"/><Relationship Id="rId79" Type="http://schemas.openxmlformats.org/officeDocument/2006/relationships/hyperlink" Target="http://biblioteca.uaaan.mx/" TargetMode="External"/><Relationship Id="rId87" Type="http://schemas.openxmlformats.org/officeDocument/2006/relationships/hyperlink" Target="http://www.sieveda.org/admin/?s=2&amp;m=132&amp;p=registrar&amp;idprog=30&amp;sp=&amp;cat=6&amp;a=registrar&amp;idind=32" TargetMode="External"/><Relationship Id="rId102" Type="http://schemas.openxmlformats.org/officeDocument/2006/relationships/hyperlink" Target="http://remba.uaa.mx" TargetMode="External"/><Relationship Id="rId5" Type="http://schemas.openxmlformats.org/officeDocument/2006/relationships/webSettings" Target="webSettings.xml"/><Relationship Id="rId61" Type="http://schemas.openxmlformats.org/officeDocument/2006/relationships/hyperlink" Target="http://www.bioone.org" TargetMode="External"/><Relationship Id="rId82" Type="http://schemas.openxmlformats.org/officeDocument/2006/relationships/hyperlink" Target="http://science-h.com/sh/index.php?c=6512bd43d9caa6e02c990b0a82652dca" TargetMode="External"/><Relationship Id="rId90" Type="http://schemas.openxmlformats.org/officeDocument/2006/relationships/image" Target="media/image1.jpeg"/><Relationship Id="rId95" Type="http://schemas.openxmlformats.org/officeDocument/2006/relationships/hyperlink" Target="https://www.acs.org/content/acs/en.html" TargetMode="External"/><Relationship Id="rId19" Type="http://schemas.openxmlformats.org/officeDocument/2006/relationships/hyperlink" Target="http://administrativo.uaaan.mx/calidadAcad/EVIDENCIAS/DFEI08.pdf" TargetMode="External"/><Relationship Id="rId14" Type="http://schemas.openxmlformats.org/officeDocument/2006/relationships/hyperlink" Target="http://administrativo.uaaan.mx/calidadAcad/licenciatura/manual.pdf" TargetMode="External"/><Relationship Id="rId22" Type="http://schemas.openxmlformats.org/officeDocument/2006/relationships/hyperlink" Target="http://administrativo.uaaan.mx/calidadAcad/EVECUL.xlsx" TargetMode="External"/><Relationship Id="rId27" Type="http://schemas.openxmlformats.org/officeDocument/2006/relationships/comments" Target="comments.xml"/><Relationship Id="rId30" Type="http://schemas.openxmlformats.org/officeDocument/2006/relationships/hyperlink" Target="http://administrativo.uaaan.mx/calidadAcad/forestal/Cat_5/fotoscopiadora.pptx" TargetMode="External"/><Relationship Id="rId35" Type="http://schemas.openxmlformats.org/officeDocument/2006/relationships/hyperlink" Target="http://administrativo.uaaan.mx/calidadAcad/EVIDENCIAS/DFEI08.pdf" TargetMode="External"/><Relationship Id="rId43" Type="http://schemas.openxmlformats.org/officeDocument/2006/relationships/hyperlink" Target="http://administrativo.uaaan.mx/calidadAcad/forestal/tutoriaforestal.html" TargetMode="External"/><Relationship Id="rId48" Type="http://schemas.openxmlformats.org/officeDocument/2006/relationships/hyperlink" Target="http://administrativo.uaaan.mx/calidadAcad/EVIDENCIAS/tutoria2016.pdf" TargetMode="External"/><Relationship Id="rId56" Type="http://schemas.openxmlformats.org/officeDocument/2006/relationships/hyperlink" Target="http://www.sieveda.org/admin/?s=2&amp;m=132&amp;p=registrar&amp;idprog=30&amp;sp=&amp;cat=6&amp;a=registrar&amp;idind=32" TargetMode="External"/><Relationship Id="rId64" Type="http://schemas.openxmlformats.org/officeDocument/2006/relationships/hyperlink" Target="http://www.springer.com/la/" TargetMode="External"/><Relationship Id="rId69" Type="http://schemas.openxmlformats.org/officeDocument/2006/relationships/hyperlink" Target="http://remba.uaa.mx" TargetMode="External"/><Relationship Id="rId77" Type="http://schemas.openxmlformats.org/officeDocument/2006/relationships/hyperlink" Target="http://www.conricyt.mx" TargetMode="External"/><Relationship Id="rId100" Type="http://schemas.openxmlformats.org/officeDocument/2006/relationships/hyperlink" Target="http://www.springer.com/la/" TargetMode="External"/><Relationship Id="rId105" Type="http://schemas.openxmlformats.org/officeDocument/2006/relationships/header" Target="header3.xml"/><Relationship Id="rId8" Type="http://schemas.openxmlformats.org/officeDocument/2006/relationships/hyperlink" Target="http://administrativo.uaaan.mx/calidadAcad/idiomas/informe2017.pdf" TargetMode="External"/><Relationship Id="rId51" Type="http://schemas.openxmlformats.org/officeDocument/2006/relationships/hyperlink" Target="http://administrativo.uaaan.mx/calidadAcad/EVIDENCIAS/DFEI04.pdf" TargetMode="External"/><Relationship Id="rId72" Type="http://schemas.openxmlformats.org/officeDocument/2006/relationships/hyperlink" Target="http://biblioteca.uaaan.mx/" TargetMode="External"/><Relationship Id="rId80" Type="http://schemas.openxmlformats.org/officeDocument/2006/relationships/hyperlink" Target="http://repositorio.uaaan.mx:8080/xmlui/" TargetMode="External"/><Relationship Id="rId85" Type="http://schemas.openxmlformats.org/officeDocument/2006/relationships/hyperlink" Target="http://www.sieveda.org/admin/?s=2&amp;m=132&amp;p=registrar&amp;idprog=30&amp;sp=&amp;cat=6&amp;a=registrar&amp;idind=32" TargetMode="External"/><Relationship Id="rId93" Type="http://schemas.openxmlformats.org/officeDocument/2006/relationships/hyperlink" Target="http://www.sciencemag.org" TargetMode="External"/><Relationship Id="rId98" Type="http://schemas.openxmlformats.org/officeDocument/2006/relationships/hyperlink" Target="https://www.ebsco.com" TargetMode="External"/><Relationship Id="rId3" Type="http://schemas.openxmlformats.org/officeDocument/2006/relationships/styles" Target="styles.xml"/><Relationship Id="rId12" Type="http://schemas.openxmlformats.org/officeDocument/2006/relationships/hyperlink" Target="http://administrativo.uaaan.mx/calidadAcad/emprendedores/enactus.docx" TargetMode="External"/><Relationship Id="rId17" Type="http://schemas.openxmlformats.org/officeDocument/2006/relationships/hyperlink" Target="http://administrativo.uaaan.mx/calidadAcad/difusionc/informeDC.docx" TargetMode="External"/><Relationship Id="rId25" Type="http://schemas.openxmlformats.org/officeDocument/2006/relationships/hyperlink" Target="http://administrativo.uaaan.mx/calidadAcad/deportivo/anuariointerno.docx" TargetMode="External"/><Relationship Id="rId33" Type="http://schemas.openxmlformats.org/officeDocument/2006/relationships/hyperlink" Target="http://administrativo.uaaan.mx/escolar/archivos_varios/CAL_AgoDic_2017.pdf" TargetMode="External"/><Relationship Id="rId38" Type="http://schemas.openxmlformats.org/officeDocument/2006/relationships/hyperlink" Target="http://administrativo.uaaan.mx/calidadAcad/EVIDENCIAS/tutoria2016.pdf" TargetMode="External"/><Relationship Id="rId46" Type="http://schemas.openxmlformats.org/officeDocument/2006/relationships/hyperlink" Target="http://administrativo.uaaan.mx/calidadAcad/EVIDENCIAS/DFEI17.pdf" TargetMode="External"/><Relationship Id="rId59" Type="http://schemas.openxmlformats.org/officeDocument/2006/relationships/hyperlink" Target="https://www.acs.org/content/acs/en.html" TargetMode="External"/><Relationship Id="rId67" Type="http://schemas.openxmlformats.org/officeDocument/2006/relationships/hyperlink" Target="http://www.inegi.org.mx/" TargetMode="External"/><Relationship Id="rId103" Type="http://schemas.openxmlformats.org/officeDocument/2006/relationships/header" Target="header1.xml"/><Relationship Id="rId108" Type="http://schemas.microsoft.com/office/2007/relationships/stylesWithEffects" Target="stylesWithEffects.xml"/><Relationship Id="rId20" Type="http://schemas.openxmlformats.org/officeDocument/2006/relationships/hyperlink" Target="http://administrativo.uaaan.mx/calidadAcad/difusionc/procedimientosDC.pdf" TargetMode="External"/><Relationship Id="rId41" Type="http://schemas.openxmlformats.org/officeDocument/2006/relationships/hyperlink" Target="http://administrativo.uaaan.mx/calidadAcad/EVIDENCIAS/DFEI04.pdf" TargetMode="External"/><Relationship Id="rId54" Type="http://schemas.openxmlformats.org/officeDocument/2006/relationships/hyperlink" Target="http://www.uaaan.mx/v3/index.php/noticias-de-la-universidad/1200-da-inicio-taller-de-matematicas-asesoria-2015" TargetMode="External"/><Relationship Id="rId62" Type="http://schemas.openxmlformats.org/officeDocument/2006/relationships/hyperlink" Target="https://www.ebsco.com" TargetMode="External"/><Relationship Id="rId70" Type="http://schemas.openxmlformats.org/officeDocument/2006/relationships/hyperlink" Target="http://orton.catie.ac.cr/" TargetMode="External"/><Relationship Id="rId75" Type="http://schemas.openxmlformats.org/officeDocument/2006/relationships/hyperlink" Target="http://remba.uaa.mx" TargetMode="External"/><Relationship Id="rId83" Type="http://schemas.openxmlformats.org/officeDocument/2006/relationships/hyperlink" Target="http://remba.uaa.mx/" TargetMode="External"/><Relationship Id="rId88" Type="http://schemas.openxmlformats.org/officeDocument/2006/relationships/hyperlink" Target="http://www.sieveda.org/admin/?s=2&amp;m=132&amp;p=registrar&amp;idprog=30&amp;sp=&amp;cat=6&amp;a=registrar&amp;idind=32" TargetMode="External"/><Relationship Id="rId91" Type="http://schemas.openxmlformats.org/officeDocument/2006/relationships/hyperlink" Target="http://intelligy.com" TargetMode="External"/><Relationship Id="rId96" Type="http://schemas.openxmlformats.org/officeDocument/2006/relationships/hyperlink" Target="http://www.annualreviews.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iaa.uaaan.mx/marco/Normativa-Juridico/11_Reglamento-Practicas-Profesionales-UAAAN.pdf" TargetMode="External"/><Relationship Id="rId23" Type="http://schemas.openxmlformats.org/officeDocument/2006/relationships/hyperlink" Target="http://administrativo.uaaan.mx/calidadAcad/deportivo/pdeportivo.pdf" TargetMode="External"/><Relationship Id="rId28" Type="http://schemas.openxmlformats.org/officeDocument/2006/relationships/hyperlink" Target="http://administrativo.uaaan.mx/calidadAcad/EVIDENCIAS/DFEI08.pdf" TargetMode="External"/><Relationship Id="rId36" Type="http://schemas.openxmlformats.org/officeDocument/2006/relationships/hyperlink" Target="http://www.uaaan.mx/v3/index.php/noticias-de-la-universidad/1200-da-inicio-taller-de-matematicas-asesoria-2015" TargetMode="External"/><Relationship Id="rId49" Type="http://schemas.openxmlformats.org/officeDocument/2006/relationships/hyperlink" Target="http://administrativo.uaaan.mx/calidadAcad/EVIDENCIAS/DFEI12.pdf" TargetMode="External"/><Relationship Id="rId57" Type="http://schemas.openxmlformats.org/officeDocument/2006/relationships/hyperlink" Target="http://www.conricyt.mx" TargetMode="External"/><Relationship Id="rId106" Type="http://schemas.openxmlformats.org/officeDocument/2006/relationships/fontTable" Target="fontTable.xml"/><Relationship Id="rId10" Type="http://schemas.openxmlformats.org/officeDocument/2006/relationships/hyperlink" Target="http://www.uaaan.mx/v3/images/Documentos/praprof.pdf" TargetMode="External"/><Relationship Id="rId31" Type="http://schemas.openxmlformats.org/officeDocument/2006/relationships/hyperlink" Target="http://administrativo.uaaan.mx/calidadAcad/forestal/Cat_5/RSS.pdf" TargetMode="External"/><Relationship Id="rId44" Type="http://schemas.openxmlformats.org/officeDocument/2006/relationships/hyperlink" Target="http://administrativo.uaaan.mx/escolar/RESEVALTUT.php" TargetMode="External"/><Relationship Id="rId52" Type="http://schemas.openxmlformats.org/officeDocument/2006/relationships/hyperlink" Target="http://administrativo.uaaan.mx/calidadAcad/EVIDENCIAS/tutoria2016.pdf" TargetMode="External"/><Relationship Id="rId60" Type="http://schemas.openxmlformats.org/officeDocument/2006/relationships/hyperlink" Target="http://www.annualreviews.org" TargetMode="External"/><Relationship Id="rId65" Type="http://schemas.openxmlformats.org/officeDocument/2006/relationships/hyperlink" Target="https://www.thomsonreuters.com/en.html" TargetMode="External"/><Relationship Id="rId73" Type="http://schemas.openxmlformats.org/officeDocument/2006/relationships/hyperlink" Target="mailto:cid@uaaan.mx" TargetMode="External"/><Relationship Id="rId78" Type="http://schemas.openxmlformats.org/officeDocument/2006/relationships/hyperlink" Target="http://www.sciencemag.org/" TargetMode="External"/><Relationship Id="rId81" Type="http://schemas.openxmlformats.org/officeDocument/2006/relationships/hyperlink" Target="http://www.sidalc.net/" TargetMode="External"/><Relationship Id="rId86" Type="http://schemas.openxmlformats.org/officeDocument/2006/relationships/hyperlink" Target="http://www.sieveda.org/admin/?s=2&amp;m=132&amp;p=registrar&amp;idprog=30&amp;sp=&amp;cat=6&amp;a=registrar&amp;idind=32" TargetMode="External"/><Relationship Id="rId94" Type="http://schemas.openxmlformats.org/officeDocument/2006/relationships/hyperlink" Target="http://www.sciencemag.org/" TargetMode="External"/><Relationship Id="rId99" Type="http://schemas.openxmlformats.org/officeDocument/2006/relationships/hyperlink" Target="http://www.gale.com" TargetMode="External"/><Relationship Id="rId101" Type="http://schemas.openxmlformats.org/officeDocument/2006/relationships/hyperlink" Target="https://www.thomsonreuters.com/en.html" TargetMode="External"/><Relationship Id="rId4" Type="http://schemas.openxmlformats.org/officeDocument/2006/relationships/settings" Target="settings.xml"/><Relationship Id="rId9" Type="http://schemas.openxmlformats.org/officeDocument/2006/relationships/hyperlink" Target="http://siiaa.uaaan.mx/marco/Normativa-Juridico/11_Reglamento-Practicas-Profesionales-UAAAN.pdf" TargetMode="External"/><Relationship Id="rId13" Type="http://schemas.openxmlformats.org/officeDocument/2006/relationships/hyperlink" Target="http://administrativo.uaaan.mx/calidadAcad/EVIDENCIAS/DFEI08.pdf" TargetMode="External"/><Relationship Id="rId18" Type="http://schemas.openxmlformats.org/officeDocument/2006/relationships/hyperlink" Target="http://administrativo.uaaan.mx/calidadAcad/deportivo/informe.docx" TargetMode="External"/><Relationship Id="rId39" Type="http://schemas.openxmlformats.org/officeDocument/2006/relationships/hyperlink" Target="http://administrativo.uaaan.mx/calidadAcad/EVIDENCIAS/tutoria2016.pdf" TargetMode="External"/><Relationship Id="rId34" Type="http://schemas.openxmlformats.org/officeDocument/2006/relationships/hyperlink" Target="http://administrativo.uaaan.mx/calidadAcad/EVIDENCIAS/DFEI10.pdf" TargetMode="External"/><Relationship Id="rId50" Type="http://schemas.openxmlformats.org/officeDocument/2006/relationships/hyperlink" Target="http://administrativo.uaaan.mx/tutorias/login.php" TargetMode="External"/><Relationship Id="rId55" Type="http://schemas.openxmlformats.org/officeDocument/2006/relationships/hyperlink" Target="http://www.sieveda.org/admin/?s=2&amp;m=132&amp;p=registrar&amp;idprog=30&amp;sp=&amp;cat=6&amp;a=registrar&amp;idind=32" TargetMode="External"/><Relationship Id="rId76" Type="http://schemas.openxmlformats.org/officeDocument/2006/relationships/hyperlink" Target="http://orton.catie.ac.cr/" TargetMode="External"/><Relationship Id="rId97" Type="http://schemas.openxmlformats.org/officeDocument/2006/relationships/hyperlink" Target="http://www.bioone.org" TargetMode="External"/><Relationship Id="rId10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5561-8418-43BF-93B7-38A82774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9257</Words>
  <Characters>50917</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MECÁNICO AGRÍCOLA</vt:lpstr>
    </vt:vector>
  </TitlesOfParts>
  <Company>Hewlett-Packard</Company>
  <LinksUpToDate>false</LinksUpToDate>
  <CharactersWithSpaces>60054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acadÉmico ingeniero MECÁNICO AGRÍCOLA</dc:title>
  <dc:subject>Julio de 2017</dc:subject>
  <dc:creator>usuario</dc:creator>
  <cp:lastModifiedBy>Demuner</cp:lastModifiedBy>
  <cp:revision>3</cp:revision>
  <dcterms:created xsi:type="dcterms:W3CDTF">2017-09-26T19:51:00Z</dcterms:created>
  <dcterms:modified xsi:type="dcterms:W3CDTF">2017-09-26T19:53:00Z</dcterms:modified>
</cp:coreProperties>
</file>